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8C4" w:rsidRDefault="00F46F5E" w:rsidP="009C1470">
      <w:pPr>
        <w:rPr>
          <w:b/>
        </w:rPr>
      </w:pPr>
      <w:bookmarkStart w:id="0" w:name="_GoBack"/>
      <w:bookmarkEnd w:id="0"/>
      <w:ins w:id="1" w:author="Rebecca Stevens" w:date="2019-08-23T11:51:00Z">
        <w:r>
          <w:rPr>
            <w:rFonts w:ascii="Times New Roman" w:hAnsi="Times New Roman"/>
            <w:noProof/>
            <w:sz w:val="24"/>
            <w:lang w:eastAsia="en-GB"/>
          </w:rPr>
          <w:drawing>
            <wp:anchor distT="0" distB="0" distL="114300" distR="114300" simplePos="0" relativeHeight="251659264" behindDoc="0" locked="0" layoutInCell="1" allowOverlap="1">
              <wp:simplePos x="0" y="0"/>
              <wp:positionH relativeFrom="column">
                <wp:posOffset>-204715</wp:posOffset>
              </wp:positionH>
              <wp:positionV relativeFrom="paragraph">
                <wp:posOffset>-418819</wp:posOffset>
              </wp:positionV>
              <wp:extent cx="866566" cy="92333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4672" cy="93197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w:t>
        </w:r>
      </w:ins>
      <w:r>
        <w:rPr>
          <w:b/>
        </w:rPr>
        <w:t xml:space="preserve">      </w:t>
      </w:r>
      <w:r w:rsidR="00130877">
        <w:rPr>
          <w:b/>
        </w:rPr>
        <w:t>Talavera Junior School                SEN I</w:t>
      </w:r>
      <w:r w:rsidR="00E44775">
        <w:rPr>
          <w:b/>
        </w:rPr>
        <w:t xml:space="preserve">nformation Report          </w:t>
      </w:r>
      <w:r w:rsidR="00F4064E">
        <w:rPr>
          <w:b/>
        </w:rPr>
        <w:t>September 20</w:t>
      </w:r>
      <w:r w:rsidR="00F541F3">
        <w:rPr>
          <w:b/>
        </w:rPr>
        <w:t>21</w:t>
      </w:r>
    </w:p>
    <w:p w:rsidR="00D018C4" w:rsidRDefault="00D018C4" w:rsidP="00D018C4">
      <w:pPr>
        <w:pStyle w:val="ListParagraph"/>
        <w:rPr>
          <w:b/>
        </w:rPr>
      </w:pPr>
    </w:p>
    <w:p w:rsidR="00130877" w:rsidRDefault="00130877" w:rsidP="00D018C4">
      <w:pPr>
        <w:pStyle w:val="ListParagraph"/>
        <w:rPr>
          <w:b/>
        </w:rPr>
      </w:pPr>
    </w:p>
    <w:p w:rsidR="00130877" w:rsidRDefault="00130877" w:rsidP="00D018C4">
      <w:pPr>
        <w:pStyle w:val="ListParagraph"/>
        <w:rPr>
          <w:b/>
        </w:rPr>
      </w:pPr>
    </w:p>
    <w:p w:rsidR="009C1470" w:rsidRPr="00634725" w:rsidRDefault="009C1470" w:rsidP="00D018C4">
      <w:pPr>
        <w:pStyle w:val="ListParagraph"/>
        <w:numPr>
          <w:ilvl w:val="0"/>
          <w:numId w:val="38"/>
        </w:numPr>
        <w:rPr>
          <w:b/>
        </w:rPr>
      </w:pPr>
      <w:r w:rsidRPr="00634725">
        <w:rPr>
          <w:b/>
        </w:rPr>
        <w:t xml:space="preserve">How does the school know if children need extra help and what should I do if I </w:t>
      </w:r>
      <w:proofErr w:type="gramStart"/>
      <w:r w:rsidRPr="00634725">
        <w:rPr>
          <w:b/>
        </w:rPr>
        <w:t>think</w:t>
      </w:r>
      <w:proofErr w:type="gramEnd"/>
      <w:r w:rsidRPr="00634725">
        <w:rPr>
          <w:b/>
        </w:rPr>
        <w:t xml:space="preserve"> my child has </w:t>
      </w:r>
      <w:r w:rsidR="00634725" w:rsidRPr="00634725">
        <w:rPr>
          <w:b/>
        </w:rPr>
        <w:t>Special Educational Needs (</w:t>
      </w:r>
      <w:r w:rsidRPr="00634725">
        <w:rPr>
          <w:b/>
        </w:rPr>
        <w:t>SEN</w:t>
      </w:r>
      <w:r w:rsidR="00634725" w:rsidRPr="00634725">
        <w:rPr>
          <w:b/>
        </w:rPr>
        <w:t>)</w:t>
      </w:r>
      <w:r w:rsidRPr="00634725">
        <w:rPr>
          <w:b/>
        </w:rPr>
        <w:t>?</w:t>
      </w:r>
    </w:p>
    <w:p w:rsidR="009C1470" w:rsidRDefault="009C1470" w:rsidP="00F46F5E">
      <w:r>
        <w:t xml:space="preserve">At Talavera Junior </w:t>
      </w:r>
      <w:proofErr w:type="gramStart"/>
      <w:r>
        <w:t>School</w:t>
      </w:r>
      <w:proofErr w:type="gramEnd"/>
      <w:r>
        <w:t xml:space="preserve"> the children are identified as having SEN through a variety of ways:</w:t>
      </w:r>
    </w:p>
    <w:p w:rsidR="009C1470" w:rsidRDefault="009C1470" w:rsidP="00634725">
      <w:pPr>
        <w:pStyle w:val="ListParagraph"/>
        <w:numPr>
          <w:ilvl w:val="0"/>
          <w:numId w:val="19"/>
        </w:numPr>
      </w:pPr>
      <w:r>
        <w:t>Liaison with infant school or previous junior school</w:t>
      </w:r>
    </w:p>
    <w:p w:rsidR="009C1470" w:rsidRDefault="009C1470" w:rsidP="00634725">
      <w:pPr>
        <w:pStyle w:val="ListParagraph"/>
        <w:numPr>
          <w:ilvl w:val="0"/>
          <w:numId w:val="19"/>
        </w:numPr>
      </w:pPr>
      <w:r>
        <w:t>Child performing below age expected levels</w:t>
      </w:r>
    </w:p>
    <w:p w:rsidR="009C1470" w:rsidRDefault="009C1470" w:rsidP="00634725">
      <w:pPr>
        <w:pStyle w:val="ListParagraph"/>
        <w:numPr>
          <w:ilvl w:val="0"/>
          <w:numId w:val="19"/>
        </w:numPr>
      </w:pPr>
      <w:r>
        <w:t xml:space="preserve">Concerns raised by parents </w:t>
      </w:r>
    </w:p>
    <w:p w:rsidR="009C1470" w:rsidRDefault="009C1470" w:rsidP="00634725">
      <w:pPr>
        <w:pStyle w:val="ListParagraph"/>
        <w:numPr>
          <w:ilvl w:val="0"/>
          <w:numId w:val="19"/>
        </w:numPr>
      </w:pPr>
      <w:r>
        <w:t>Concerns raised by teacher e.g. behaviour or self-esteem affecting performance</w:t>
      </w:r>
    </w:p>
    <w:p w:rsidR="009C1470" w:rsidRDefault="009C1470" w:rsidP="00634725">
      <w:pPr>
        <w:pStyle w:val="ListParagraph"/>
        <w:numPr>
          <w:ilvl w:val="0"/>
          <w:numId w:val="19"/>
        </w:numPr>
      </w:pPr>
      <w:r>
        <w:t>Liaison with external agencies i.e. Occupational therapists, speech and language therapists</w:t>
      </w:r>
    </w:p>
    <w:p w:rsidR="00D11078" w:rsidRDefault="009C1470" w:rsidP="00634725">
      <w:pPr>
        <w:pStyle w:val="ListParagraph"/>
        <w:numPr>
          <w:ilvl w:val="0"/>
          <w:numId w:val="19"/>
        </w:numPr>
      </w:pPr>
      <w:r>
        <w:t>Health diagnosis through paediatrician</w:t>
      </w:r>
    </w:p>
    <w:p w:rsidR="009C1470" w:rsidRDefault="009C1470" w:rsidP="009C1470"/>
    <w:p w:rsidR="009C1470" w:rsidRPr="00634725" w:rsidRDefault="009C1470" w:rsidP="00D018C4">
      <w:pPr>
        <w:pStyle w:val="ListParagraph"/>
        <w:numPr>
          <w:ilvl w:val="0"/>
          <w:numId w:val="38"/>
        </w:numPr>
        <w:rPr>
          <w:b/>
        </w:rPr>
      </w:pPr>
      <w:r w:rsidRPr="00634725">
        <w:rPr>
          <w:b/>
        </w:rPr>
        <w:t>How will I raise concerns if I need to?</w:t>
      </w:r>
    </w:p>
    <w:p w:rsidR="009C1470" w:rsidRDefault="009C1470" w:rsidP="00634725">
      <w:pPr>
        <w:pStyle w:val="ListParagraph"/>
        <w:numPr>
          <w:ilvl w:val="0"/>
          <w:numId w:val="20"/>
        </w:numPr>
        <w:jc w:val="both"/>
      </w:pPr>
      <w:r>
        <w:t>Talk to staff – class teacher first, or Special Educational Needs Co-ordinator (</w:t>
      </w:r>
      <w:proofErr w:type="spellStart"/>
      <w:r>
        <w:t>SENCo</w:t>
      </w:r>
      <w:proofErr w:type="spellEnd"/>
      <w:r>
        <w:t>) or the Head Teacher (HT)</w:t>
      </w:r>
    </w:p>
    <w:p w:rsidR="009C1470" w:rsidRDefault="009C1470" w:rsidP="00634725">
      <w:pPr>
        <w:pStyle w:val="ListParagraph"/>
        <w:numPr>
          <w:ilvl w:val="0"/>
          <w:numId w:val="20"/>
        </w:numPr>
        <w:jc w:val="both"/>
      </w:pPr>
      <w:r>
        <w:t>We have an open door policy at Talavera and hope that parents will feel confident to approach us wit</w:t>
      </w:r>
      <w:r w:rsidR="00D969C6">
        <w:t>h any concerns that they have</w:t>
      </w:r>
    </w:p>
    <w:p w:rsidR="00F541F3" w:rsidRDefault="00F541F3" w:rsidP="00634725">
      <w:pPr>
        <w:pStyle w:val="ListParagraph"/>
        <w:numPr>
          <w:ilvl w:val="0"/>
          <w:numId w:val="20"/>
        </w:numPr>
        <w:jc w:val="both"/>
      </w:pPr>
      <w:r>
        <w:t>Contact any external agencies for support and advice</w:t>
      </w:r>
    </w:p>
    <w:p w:rsidR="009C1470" w:rsidRDefault="009C1470" w:rsidP="009C1470"/>
    <w:p w:rsidR="009C1470" w:rsidRPr="00634725" w:rsidRDefault="009C1470" w:rsidP="00D018C4">
      <w:pPr>
        <w:pStyle w:val="ListParagraph"/>
        <w:numPr>
          <w:ilvl w:val="0"/>
          <w:numId w:val="38"/>
        </w:numPr>
        <w:rPr>
          <w:b/>
        </w:rPr>
      </w:pPr>
      <w:r w:rsidRPr="00634725">
        <w:rPr>
          <w:b/>
        </w:rPr>
        <w:t>How will the school support my child?</w:t>
      </w:r>
    </w:p>
    <w:p w:rsidR="00D018C4" w:rsidRPr="009C1470" w:rsidRDefault="00D018C4" w:rsidP="00634725">
      <w:pPr>
        <w:pStyle w:val="ListParagraph"/>
        <w:numPr>
          <w:ilvl w:val="0"/>
          <w:numId w:val="21"/>
        </w:numPr>
      </w:pPr>
      <w:r w:rsidRPr="009C1470">
        <w:t xml:space="preserve">The </w:t>
      </w:r>
      <w:proofErr w:type="spellStart"/>
      <w:r w:rsidRPr="009C1470">
        <w:t>SENCo</w:t>
      </w:r>
      <w:proofErr w:type="spellEnd"/>
      <w:r w:rsidRPr="009C1470">
        <w:t xml:space="preserve"> will oversee all support and progress of any child requiring additional support</w:t>
      </w:r>
    </w:p>
    <w:p w:rsidR="00D018C4" w:rsidRPr="009C1470" w:rsidRDefault="00D018C4" w:rsidP="00634725">
      <w:pPr>
        <w:pStyle w:val="ListParagraph"/>
        <w:numPr>
          <w:ilvl w:val="0"/>
          <w:numId w:val="21"/>
        </w:numPr>
      </w:pPr>
      <w:r w:rsidRPr="009C1470">
        <w:t>The class teacher plans differentiated work for each child with additional needs to ensure that progress is made in every area</w:t>
      </w:r>
      <w:r w:rsidR="00F541F3">
        <w:t xml:space="preserve"> and to ensure they receive first quality teaching </w:t>
      </w:r>
    </w:p>
    <w:p w:rsidR="00D018C4" w:rsidRDefault="00277FD2" w:rsidP="00634725">
      <w:pPr>
        <w:pStyle w:val="ListParagraph"/>
        <w:numPr>
          <w:ilvl w:val="0"/>
          <w:numId w:val="21"/>
        </w:numPr>
      </w:pPr>
      <w:r>
        <w:t>There may be a</w:t>
      </w:r>
      <w:r w:rsidR="00D018C4" w:rsidRPr="009C1470">
        <w:t xml:space="preserve"> Learning Support Assistant (LSA) or Special Needs Assistant (SNA) working with your child, </w:t>
      </w:r>
      <w:proofErr w:type="gramStart"/>
      <w:r w:rsidR="00D018C4" w:rsidRPr="009C1470">
        <w:t>either individually</w:t>
      </w:r>
      <w:proofErr w:type="gramEnd"/>
      <w:r w:rsidR="00D018C4" w:rsidRPr="009C1470">
        <w:t xml:space="preserve"> or in a small group. This may be to support learning in the classroom or it may be a specific intervention programme.  The class teacher will explain this to you and let you know ho</w:t>
      </w:r>
      <w:r w:rsidR="00D969C6">
        <w:t>w regular the sessions will be</w:t>
      </w:r>
    </w:p>
    <w:p w:rsidR="003F10DE" w:rsidRPr="009C1470" w:rsidRDefault="003F10DE" w:rsidP="00634725">
      <w:pPr>
        <w:pStyle w:val="ListParagraph"/>
        <w:numPr>
          <w:ilvl w:val="0"/>
          <w:numId w:val="21"/>
        </w:numPr>
      </w:pPr>
      <w:r>
        <w:t>Immediate intervention will be given if needed within the lesson or in the afternoon to ensure they can keep up as much as possible</w:t>
      </w:r>
    </w:p>
    <w:p w:rsidR="00D018C4" w:rsidRPr="009C1470" w:rsidRDefault="00D018C4" w:rsidP="00634725">
      <w:pPr>
        <w:pStyle w:val="ListParagraph"/>
        <w:numPr>
          <w:ilvl w:val="0"/>
          <w:numId w:val="21"/>
        </w:numPr>
      </w:pPr>
      <w:r w:rsidRPr="009C1470">
        <w:t xml:space="preserve">The </w:t>
      </w:r>
      <w:proofErr w:type="spellStart"/>
      <w:r w:rsidRPr="009C1470">
        <w:t>SENCo</w:t>
      </w:r>
      <w:proofErr w:type="spellEnd"/>
      <w:r w:rsidRPr="009C1470">
        <w:t xml:space="preserve"> will be available to meet with parents on the Special Needs Register, in addition to the usual discussions with class teachers a</w:t>
      </w:r>
      <w:r w:rsidR="00D969C6">
        <w:t>t parent consultation evenings</w:t>
      </w:r>
    </w:p>
    <w:p w:rsidR="009C1470" w:rsidRPr="00634725" w:rsidRDefault="009C1470" w:rsidP="009C1470">
      <w:pPr>
        <w:rPr>
          <w:b/>
        </w:rPr>
      </w:pPr>
    </w:p>
    <w:p w:rsidR="009C1470" w:rsidRPr="00634725" w:rsidRDefault="009C1470" w:rsidP="00D018C4">
      <w:pPr>
        <w:pStyle w:val="ListParagraph"/>
        <w:numPr>
          <w:ilvl w:val="0"/>
          <w:numId w:val="38"/>
        </w:numPr>
        <w:rPr>
          <w:b/>
        </w:rPr>
      </w:pPr>
      <w:r w:rsidRPr="00634725">
        <w:rPr>
          <w:b/>
        </w:rPr>
        <w:t xml:space="preserve">How </w:t>
      </w:r>
      <w:proofErr w:type="gramStart"/>
      <w:r w:rsidRPr="00634725">
        <w:rPr>
          <w:b/>
        </w:rPr>
        <w:t>are governors involved and what</w:t>
      </w:r>
      <w:proofErr w:type="gramEnd"/>
      <w:r w:rsidRPr="00634725">
        <w:rPr>
          <w:b/>
        </w:rPr>
        <w:t xml:space="preserve"> are their responsibilities?</w:t>
      </w:r>
    </w:p>
    <w:p w:rsidR="00D018C4" w:rsidRPr="009C1470" w:rsidRDefault="00D018C4" w:rsidP="00634725">
      <w:pPr>
        <w:pStyle w:val="ListParagraph"/>
        <w:numPr>
          <w:ilvl w:val="0"/>
          <w:numId w:val="22"/>
        </w:numPr>
      </w:pPr>
      <w:r w:rsidRPr="009C1470">
        <w:t xml:space="preserve">The </w:t>
      </w:r>
      <w:proofErr w:type="spellStart"/>
      <w:r w:rsidRPr="009C1470">
        <w:t>SENCo</w:t>
      </w:r>
      <w:proofErr w:type="spellEnd"/>
      <w:r w:rsidRPr="009C1470">
        <w:t xml:space="preserve"> reports to the governors every term to inform them of progress of children with SEN. Confidential</w:t>
      </w:r>
      <w:r w:rsidR="00D969C6">
        <w:t>ity is maintained at all times</w:t>
      </w:r>
    </w:p>
    <w:p w:rsidR="00D018C4" w:rsidRPr="009C1470" w:rsidRDefault="00D018C4" w:rsidP="00634725">
      <w:pPr>
        <w:pStyle w:val="ListParagraph"/>
        <w:numPr>
          <w:ilvl w:val="0"/>
          <w:numId w:val="22"/>
        </w:numPr>
      </w:pPr>
      <w:r w:rsidRPr="009C1470">
        <w:t>One (named) governor is responsible for SEN and will meet regularly with the SENCO and then report to</w:t>
      </w:r>
      <w:r w:rsidR="00277FD2">
        <w:t xml:space="preserve"> governors.  This is currently</w:t>
      </w:r>
      <w:r w:rsidR="005E5241">
        <w:t xml:space="preserve"> Maria McClure</w:t>
      </w:r>
    </w:p>
    <w:p w:rsidR="00D018C4" w:rsidRDefault="00D018C4" w:rsidP="00634725">
      <w:pPr>
        <w:pStyle w:val="ListParagraph"/>
        <w:numPr>
          <w:ilvl w:val="0"/>
          <w:numId w:val="22"/>
        </w:numPr>
      </w:pPr>
      <w:r w:rsidRPr="009C1470">
        <w:t xml:space="preserve">In collaboration with the HT and </w:t>
      </w:r>
      <w:proofErr w:type="spellStart"/>
      <w:r w:rsidRPr="009C1470">
        <w:t>SENCo</w:t>
      </w:r>
      <w:proofErr w:type="spellEnd"/>
      <w:r w:rsidRPr="009C1470">
        <w:t xml:space="preserve">, the governors agree priorities for spending within the SEN budget; the overall aim is that children receive the support </w:t>
      </w:r>
      <w:r w:rsidR="00D969C6">
        <w:t>they need in order to progress</w:t>
      </w:r>
    </w:p>
    <w:p w:rsidR="009C1470" w:rsidRDefault="009C1470" w:rsidP="009C1470"/>
    <w:p w:rsidR="009C1470" w:rsidRDefault="009C1470" w:rsidP="009C1470"/>
    <w:p w:rsidR="009C1470" w:rsidRPr="00634725" w:rsidRDefault="009C1470" w:rsidP="00D018C4">
      <w:pPr>
        <w:pStyle w:val="ListParagraph"/>
        <w:numPr>
          <w:ilvl w:val="0"/>
          <w:numId w:val="38"/>
        </w:numPr>
        <w:rPr>
          <w:b/>
        </w:rPr>
      </w:pPr>
      <w:r w:rsidRPr="00634725">
        <w:rPr>
          <w:b/>
        </w:rPr>
        <w:t xml:space="preserve">How </w:t>
      </w:r>
      <w:proofErr w:type="gramStart"/>
      <w:r w:rsidRPr="00634725">
        <w:rPr>
          <w:b/>
        </w:rPr>
        <w:t>will the curriculum be matched</w:t>
      </w:r>
      <w:proofErr w:type="gramEnd"/>
      <w:r w:rsidRPr="00634725">
        <w:rPr>
          <w:b/>
        </w:rPr>
        <w:t xml:space="preserve"> to my child’s needs? What are the school’s approaches to differentiation and how will that help my child?</w:t>
      </w:r>
    </w:p>
    <w:p w:rsidR="00D018C4" w:rsidRPr="009C1470" w:rsidRDefault="00D018C4" w:rsidP="00634725">
      <w:pPr>
        <w:pStyle w:val="ListParagraph"/>
        <w:numPr>
          <w:ilvl w:val="0"/>
          <w:numId w:val="23"/>
        </w:numPr>
      </w:pPr>
      <w:r w:rsidRPr="009C1470">
        <w:t xml:space="preserve">Work within class </w:t>
      </w:r>
      <w:proofErr w:type="gramStart"/>
      <w:r w:rsidRPr="009C1470">
        <w:t>is pitched</w:t>
      </w:r>
      <w:proofErr w:type="gramEnd"/>
      <w:r w:rsidRPr="009C1470">
        <w:t xml:space="preserve"> at an appropriate level to enable all children to have access to the curriculum according to their specific needs.  There may a range of different levels of work taking place in one lesson</w:t>
      </w:r>
      <w:r w:rsidR="00D969C6">
        <w:t xml:space="preserve"> as well as a range of support</w:t>
      </w:r>
    </w:p>
    <w:p w:rsidR="003F10DE" w:rsidRDefault="00D018C4" w:rsidP="003F10DE">
      <w:pPr>
        <w:pStyle w:val="ListParagraph"/>
        <w:numPr>
          <w:ilvl w:val="0"/>
          <w:numId w:val="23"/>
        </w:numPr>
      </w:pPr>
      <w:r w:rsidRPr="009C1470">
        <w:t>Differentiation allows all chi</w:t>
      </w:r>
      <w:r w:rsidR="00D969C6">
        <w:t>ldren access to the curriculum</w:t>
      </w:r>
      <w:r w:rsidR="003F10DE">
        <w:t xml:space="preserve"> as well as careful questioning and support to ensure they always have successes in their learning</w:t>
      </w:r>
    </w:p>
    <w:p w:rsidR="009C1470" w:rsidRDefault="009C1470" w:rsidP="009C1470"/>
    <w:p w:rsidR="009C1470" w:rsidRPr="00634725" w:rsidRDefault="009C1470" w:rsidP="00D018C4">
      <w:pPr>
        <w:pStyle w:val="ListParagraph"/>
        <w:numPr>
          <w:ilvl w:val="0"/>
          <w:numId w:val="38"/>
        </w:numPr>
        <w:rPr>
          <w:b/>
        </w:rPr>
      </w:pPr>
      <w:r w:rsidRPr="00634725">
        <w:rPr>
          <w:b/>
        </w:rPr>
        <w:t xml:space="preserve"> How will I know how my child is doing and how will you help me to support my child? </w:t>
      </w:r>
    </w:p>
    <w:p w:rsidR="009C1470" w:rsidRDefault="00D018C4" w:rsidP="00634725">
      <w:pPr>
        <w:pStyle w:val="ListParagraph"/>
        <w:numPr>
          <w:ilvl w:val="0"/>
          <w:numId w:val="24"/>
        </w:numPr>
      </w:pPr>
      <w:r w:rsidRPr="009C1470">
        <w:t xml:space="preserve">We operate an open door policy at Talavera and you are welcome to make an appointment at any time to meet with your child’s class teacher or the </w:t>
      </w:r>
      <w:proofErr w:type="spellStart"/>
      <w:r w:rsidRPr="009C1470">
        <w:t>SENCo</w:t>
      </w:r>
      <w:proofErr w:type="spellEnd"/>
      <w:r w:rsidRPr="009C1470">
        <w:t xml:space="preserve"> to discuss how your child is getting on.  We can offer practical advice to help your child at home.  You are also able to discuss their progress at parent’s evenings where you will receive up to date assessments of your child’s progress </w:t>
      </w:r>
      <w:r w:rsidR="00D969C6">
        <w:t>as well as in the yearly report</w:t>
      </w:r>
    </w:p>
    <w:p w:rsidR="00D018C4" w:rsidRDefault="00D018C4" w:rsidP="00634725">
      <w:pPr>
        <w:pStyle w:val="ListParagraph"/>
        <w:numPr>
          <w:ilvl w:val="0"/>
          <w:numId w:val="24"/>
        </w:numPr>
      </w:pPr>
      <w:r w:rsidRPr="009C1470">
        <w:t>We believe your child’s education is a partnership between home and school. Therefore we keep communication channels open, especially if your child ha</w:t>
      </w:r>
      <w:r w:rsidR="00D969C6">
        <w:t>s complex needs</w:t>
      </w:r>
      <w:r w:rsidRPr="009C1470">
        <w:t xml:space="preserve"> </w:t>
      </w:r>
    </w:p>
    <w:p w:rsidR="00DF4485" w:rsidRPr="009C1470" w:rsidRDefault="00DF4485" w:rsidP="00634725">
      <w:pPr>
        <w:pStyle w:val="ListParagraph"/>
        <w:numPr>
          <w:ilvl w:val="0"/>
          <w:numId w:val="24"/>
        </w:numPr>
      </w:pPr>
      <w:r>
        <w:t xml:space="preserve">Workshops are available throughout the year to help support parents support their child’s individual need </w:t>
      </w:r>
    </w:p>
    <w:p w:rsidR="00D018C4" w:rsidRDefault="00D018C4" w:rsidP="00634725">
      <w:pPr>
        <w:pStyle w:val="ListParagraph"/>
        <w:numPr>
          <w:ilvl w:val="0"/>
          <w:numId w:val="24"/>
        </w:numPr>
      </w:pPr>
      <w:r w:rsidRPr="009C1470">
        <w:t xml:space="preserve">If </w:t>
      </w:r>
      <w:r w:rsidR="00F46F5E">
        <w:t>your child is categorised as SEN</w:t>
      </w:r>
      <w:r w:rsidRPr="009C1470">
        <w:t xml:space="preserve"> Support on the SEN regi</w:t>
      </w:r>
      <w:r w:rsidR="00F46F5E">
        <w:t>ster,</w:t>
      </w:r>
      <w:r w:rsidRPr="009C1470">
        <w:t xml:space="preserve"> </w:t>
      </w:r>
      <w:r w:rsidR="00F46F5E">
        <w:t xml:space="preserve">meaning that they require additional support, </w:t>
      </w:r>
      <w:r w:rsidRPr="009C1470">
        <w:t xml:space="preserve">or </w:t>
      </w:r>
      <w:r w:rsidR="00F46F5E">
        <w:t xml:space="preserve">has </w:t>
      </w:r>
      <w:r w:rsidRPr="009C1470">
        <w:t>an EHC plan (Education, Health an</w:t>
      </w:r>
      <w:r w:rsidR="00F46F5E">
        <w:t>d Care plan), a Pupil Profile</w:t>
      </w:r>
      <w:r w:rsidRPr="009C1470">
        <w:t xml:space="preserve"> (</w:t>
      </w:r>
      <w:r w:rsidR="00F46F5E">
        <w:t>PP</w:t>
      </w:r>
      <w:r w:rsidRPr="009C1470">
        <w:t xml:space="preserve">) </w:t>
      </w:r>
      <w:proofErr w:type="gramStart"/>
      <w:r w:rsidRPr="009C1470">
        <w:t>will be created</w:t>
      </w:r>
      <w:proofErr w:type="gramEnd"/>
      <w:r w:rsidRPr="009C1470">
        <w:t xml:space="preserve"> with appropriate targets for your child.  This </w:t>
      </w:r>
      <w:proofErr w:type="gramStart"/>
      <w:r w:rsidRPr="009C1470">
        <w:t>is reviewed</w:t>
      </w:r>
      <w:proofErr w:type="gramEnd"/>
      <w:r w:rsidRPr="009C1470">
        <w:t xml:space="preserve"> termly and a copy will be shared with parents.  The targets are SMART (specific, measurable, achievable, realistic, time scaled). The expectation is that your child will achieve the target by</w:t>
      </w:r>
      <w:r w:rsidR="00D969C6">
        <w:t xml:space="preserve"> the time it is to be reviewed</w:t>
      </w:r>
    </w:p>
    <w:p w:rsidR="00DF4485" w:rsidRPr="009C1470" w:rsidRDefault="00DF4485" w:rsidP="00DF4485">
      <w:pPr>
        <w:pStyle w:val="ListParagraph"/>
        <w:numPr>
          <w:ilvl w:val="0"/>
          <w:numId w:val="24"/>
        </w:numPr>
      </w:pPr>
      <w:r>
        <w:t>We offer IEP drop in sessions to give an extra opportunity to talk through their targets and what support you can give at home</w:t>
      </w:r>
    </w:p>
    <w:p w:rsidR="00D018C4" w:rsidRDefault="00D018C4" w:rsidP="00634725">
      <w:pPr>
        <w:pStyle w:val="ListParagraph"/>
        <w:numPr>
          <w:ilvl w:val="0"/>
          <w:numId w:val="24"/>
        </w:numPr>
      </w:pPr>
      <w:r w:rsidRPr="009C1470">
        <w:t>If your child has complex speci</w:t>
      </w:r>
      <w:r w:rsidR="00F46F5E">
        <w:t>al needs then they may be part o</w:t>
      </w:r>
      <w:r w:rsidRPr="009C1470">
        <w:t>f an Inclusion Partnership Agreement (IPA), or have a</w:t>
      </w:r>
      <w:r w:rsidR="00DF4485">
        <w:t>n EHCP (education and health care plan)</w:t>
      </w:r>
      <w:r w:rsidRPr="009C1470">
        <w:t xml:space="preserve"> of SEN.  This means that a formal meeting will take place at least once a year to discuss progress and a report will b</w:t>
      </w:r>
      <w:r w:rsidR="00D969C6">
        <w:t>e written up after the meeting</w:t>
      </w:r>
      <w:r w:rsidR="00DF4485">
        <w:t xml:space="preserve"> that then goes to SEN Hampshire to review targets and progress through the year</w:t>
      </w:r>
    </w:p>
    <w:p w:rsidR="009C1470" w:rsidRDefault="009C1470" w:rsidP="009C1470"/>
    <w:p w:rsidR="009C1470" w:rsidRPr="00634725" w:rsidRDefault="009C1470" w:rsidP="00D018C4">
      <w:pPr>
        <w:pStyle w:val="ListParagraph"/>
        <w:numPr>
          <w:ilvl w:val="0"/>
          <w:numId w:val="38"/>
        </w:numPr>
        <w:rPr>
          <w:b/>
        </w:rPr>
      </w:pPr>
      <w:r w:rsidRPr="00634725">
        <w:rPr>
          <w:b/>
        </w:rPr>
        <w:t>How does the school know how well my child is doing?</w:t>
      </w:r>
    </w:p>
    <w:p w:rsidR="00D018C4" w:rsidRPr="009C1470" w:rsidRDefault="00D018C4" w:rsidP="00634725">
      <w:pPr>
        <w:pStyle w:val="ListParagraph"/>
        <w:numPr>
          <w:ilvl w:val="0"/>
          <w:numId w:val="25"/>
        </w:numPr>
      </w:pPr>
      <w:r w:rsidRPr="009C1470">
        <w:t>At Talavera we measure children’s progress in learning against national and age related expectations</w:t>
      </w:r>
    </w:p>
    <w:p w:rsidR="00D018C4" w:rsidRPr="009C1470" w:rsidRDefault="00D018C4" w:rsidP="00634725">
      <w:pPr>
        <w:pStyle w:val="ListParagraph"/>
        <w:numPr>
          <w:ilvl w:val="0"/>
          <w:numId w:val="25"/>
        </w:numPr>
      </w:pPr>
      <w:r w:rsidRPr="009C1470">
        <w:t xml:space="preserve">The class teacher will continually assess each child and notes areas where they are improving and where further support </w:t>
      </w:r>
      <w:proofErr w:type="gramStart"/>
      <w:r w:rsidRPr="009C1470">
        <w:t>may be needed</w:t>
      </w:r>
      <w:proofErr w:type="gramEnd"/>
      <w:r w:rsidRPr="009C1470">
        <w:t xml:space="preserve">. The children are tracked through various methods to give a </w:t>
      </w:r>
      <w:r w:rsidR="00D969C6">
        <w:t>fair reading of their progress</w:t>
      </w:r>
    </w:p>
    <w:p w:rsidR="00D018C4" w:rsidRPr="009C1470" w:rsidRDefault="00D018C4" w:rsidP="00634725">
      <w:pPr>
        <w:pStyle w:val="ListParagraph"/>
        <w:numPr>
          <w:ilvl w:val="0"/>
          <w:numId w:val="25"/>
        </w:numPr>
      </w:pPr>
      <w:r w:rsidRPr="009C1470">
        <w:t xml:space="preserve">Children who are not making expected progress </w:t>
      </w:r>
      <w:proofErr w:type="gramStart"/>
      <w:r w:rsidRPr="009C1470">
        <w:t>are picked up</w:t>
      </w:r>
      <w:proofErr w:type="gramEnd"/>
      <w:r w:rsidRPr="009C1470">
        <w:t xml:space="preserve"> through regular review meetings between the class teacher and the Senior Leadership Team (SLT).</w:t>
      </w:r>
    </w:p>
    <w:p w:rsidR="00D018C4" w:rsidRPr="009C1470" w:rsidRDefault="00D018C4" w:rsidP="00634725">
      <w:pPr>
        <w:pStyle w:val="ListParagraph"/>
        <w:numPr>
          <w:ilvl w:val="0"/>
          <w:numId w:val="25"/>
        </w:numPr>
      </w:pPr>
      <w:r w:rsidRPr="009C1470">
        <w:t>In this meeting it will be discussed why individual children are not making expected progress and what further support will be gi</w:t>
      </w:r>
      <w:r w:rsidR="00D969C6">
        <w:t>ven</w:t>
      </w:r>
    </w:p>
    <w:p w:rsidR="00D018C4" w:rsidRPr="009C1470" w:rsidRDefault="00D018C4" w:rsidP="00634725">
      <w:pPr>
        <w:pStyle w:val="ListParagraph"/>
        <w:numPr>
          <w:ilvl w:val="0"/>
          <w:numId w:val="25"/>
        </w:numPr>
      </w:pPr>
      <w:r w:rsidRPr="009C1470">
        <w:lastRenderedPageBreak/>
        <w:t xml:space="preserve">When a child’s </w:t>
      </w:r>
      <w:r w:rsidR="005E5241">
        <w:t>IEP</w:t>
      </w:r>
      <w:r w:rsidRPr="009C1470">
        <w:t xml:space="preserve"> is </w:t>
      </w:r>
      <w:proofErr w:type="gramStart"/>
      <w:r w:rsidRPr="009C1470">
        <w:t>reviewed</w:t>
      </w:r>
      <w:proofErr w:type="gramEnd"/>
      <w:r w:rsidRPr="009C1470">
        <w:t xml:space="preserve"> comments are made against targets to show the child’s progress.  If the child has not met the target, the reasons for this will be discussed and the targets may be adjusted or adapted into smaller steps or a different s</w:t>
      </w:r>
      <w:r w:rsidR="00D969C6">
        <w:t>trategy tried</w:t>
      </w:r>
    </w:p>
    <w:p w:rsidR="009C1470" w:rsidRDefault="009C1470" w:rsidP="009C1470"/>
    <w:p w:rsidR="009C1470" w:rsidRPr="00634725" w:rsidRDefault="009C1470" w:rsidP="00D018C4">
      <w:pPr>
        <w:pStyle w:val="ListParagraph"/>
        <w:numPr>
          <w:ilvl w:val="0"/>
          <w:numId w:val="38"/>
        </w:numPr>
        <w:rPr>
          <w:b/>
        </w:rPr>
      </w:pPr>
      <w:r w:rsidRPr="00634725">
        <w:rPr>
          <w:b/>
        </w:rPr>
        <w:t>What support will there be for my child’s overall well-being?</w:t>
      </w:r>
    </w:p>
    <w:p w:rsidR="00D018C4" w:rsidRPr="009C1470" w:rsidRDefault="00D018C4" w:rsidP="00634725">
      <w:pPr>
        <w:pStyle w:val="ListParagraph"/>
        <w:numPr>
          <w:ilvl w:val="0"/>
          <w:numId w:val="26"/>
        </w:numPr>
      </w:pPr>
      <w:r w:rsidRPr="009C1470">
        <w:t>We are an inclusive school; we welcome and celebrate diversity at Talavera. All staff believe that high self-esteem is crucial to children's well-being.  We have a caring and understanding t</w:t>
      </w:r>
      <w:r w:rsidR="00D969C6">
        <w:t>eam looking after our children</w:t>
      </w:r>
    </w:p>
    <w:p w:rsidR="00D018C4" w:rsidRPr="009C1470" w:rsidRDefault="00D018C4" w:rsidP="00634725">
      <w:pPr>
        <w:pStyle w:val="ListParagraph"/>
        <w:numPr>
          <w:ilvl w:val="0"/>
          <w:numId w:val="26"/>
        </w:numPr>
      </w:pPr>
      <w:r w:rsidRPr="009C1470">
        <w:t xml:space="preserve">The class teacher has overall responsibility for the pastoral, health and social care of every child in the class.  The class teacher, therefore, is the first point of contact for parents.  If further support is needed the class teacher will liaise with the </w:t>
      </w:r>
      <w:proofErr w:type="spellStart"/>
      <w:r w:rsidRPr="009C1470">
        <w:t>SENCo</w:t>
      </w:r>
      <w:proofErr w:type="spellEnd"/>
      <w:r w:rsidRPr="009C1470">
        <w:t xml:space="preserve"> for further advice.  This may involve working alongside external agencies e.g. health, social services, Behaviour Support Team (BST)</w:t>
      </w:r>
    </w:p>
    <w:p w:rsidR="00D018C4" w:rsidRPr="009C1470" w:rsidRDefault="00D018C4" w:rsidP="00634725">
      <w:pPr>
        <w:pStyle w:val="ListParagraph"/>
        <w:numPr>
          <w:ilvl w:val="0"/>
          <w:numId w:val="26"/>
        </w:numPr>
      </w:pPr>
      <w:r w:rsidRPr="009C1470">
        <w:t>The school has two ELSAs (Emotional Literacy Support Assistants), Mrs</w:t>
      </w:r>
      <w:r w:rsidR="00D969C6">
        <w:t xml:space="preserve"> </w:t>
      </w:r>
      <w:proofErr w:type="spellStart"/>
      <w:r w:rsidR="00D969C6">
        <w:t>Clueness</w:t>
      </w:r>
      <w:proofErr w:type="spellEnd"/>
      <w:r w:rsidRPr="009C1470">
        <w:t xml:space="preserve"> and,</w:t>
      </w:r>
      <w:r w:rsidR="00D969C6">
        <w:t xml:space="preserve"> Mrs Hatton</w:t>
      </w:r>
      <w:r w:rsidR="00720753">
        <w:t xml:space="preserve"> (</w:t>
      </w:r>
      <w:r w:rsidR="00D969C6">
        <w:t xml:space="preserve">both </w:t>
      </w:r>
      <w:r w:rsidR="00720753">
        <w:t xml:space="preserve">currently training) </w:t>
      </w:r>
      <w:r w:rsidRPr="009C1470">
        <w:t xml:space="preserve">who work under the direction of the </w:t>
      </w:r>
      <w:proofErr w:type="spellStart"/>
      <w:proofErr w:type="gramStart"/>
      <w:r w:rsidRPr="009C1470">
        <w:t>SENCo</w:t>
      </w:r>
      <w:proofErr w:type="spellEnd"/>
      <w:r w:rsidRPr="009C1470">
        <w:t xml:space="preserve"> </w:t>
      </w:r>
      <w:r w:rsidR="00D969C6">
        <w:t>,</w:t>
      </w:r>
      <w:proofErr w:type="gramEnd"/>
      <w:r w:rsidR="00D969C6">
        <w:t xml:space="preserve"> Deputy and Head teacher </w:t>
      </w:r>
      <w:r w:rsidRPr="009C1470">
        <w:t>with vulnerable ch</w:t>
      </w:r>
      <w:r w:rsidR="00D969C6">
        <w:t>ildren three afternoons a week</w:t>
      </w:r>
      <w:r w:rsidR="00DF4485">
        <w:t>. They have both had extensive training to ensure they can support all children’s emotional needs</w:t>
      </w:r>
    </w:p>
    <w:p w:rsidR="009C1470" w:rsidRDefault="009C1470" w:rsidP="009C1470"/>
    <w:p w:rsidR="009C1470" w:rsidRPr="00634725" w:rsidRDefault="009C1470" w:rsidP="00D018C4">
      <w:pPr>
        <w:pStyle w:val="ListParagraph"/>
        <w:numPr>
          <w:ilvl w:val="0"/>
          <w:numId w:val="38"/>
        </w:numPr>
        <w:rPr>
          <w:b/>
        </w:rPr>
      </w:pPr>
      <w:r w:rsidRPr="00634725">
        <w:rPr>
          <w:b/>
        </w:rPr>
        <w:t xml:space="preserve"> How does the school manage the administration of medicines?</w:t>
      </w:r>
    </w:p>
    <w:p w:rsidR="00634725" w:rsidRDefault="00D018C4" w:rsidP="00634725">
      <w:pPr>
        <w:pStyle w:val="ListParagraph"/>
        <w:numPr>
          <w:ilvl w:val="0"/>
          <w:numId w:val="27"/>
        </w:numPr>
      </w:pPr>
      <w:r w:rsidRPr="009C1470">
        <w:t>Please see the school’s policy on the website</w:t>
      </w:r>
    </w:p>
    <w:p w:rsidR="00D018C4" w:rsidRPr="009C1470" w:rsidRDefault="00D018C4" w:rsidP="00634725">
      <w:pPr>
        <w:pStyle w:val="ListParagraph"/>
        <w:numPr>
          <w:ilvl w:val="0"/>
          <w:numId w:val="27"/>
        </w:numPr>
      </w:pPr>
      <w:r w:rsidRPr="009C1470">
        <w:t>Parents need to contact the class teacher and school office if medication recommended by health professionals is to be administered in school</w:t>
      </w:r>
    </w:p>
    <w:p w:rsidR="00D018C4" w:rsidRPr="009C1470" w:rsidRDefault="00D018C4" w:rsidP="00634725">
      <w:pPr>
        <w:pStyle w:val="ListParagraph"/>
        <w:numPr>
          <w:ilvl w:val="0"/>
          <w:numId w:val="27"/>
        </w:numPr>
      </w:pPr>
      <w:r w:rsidRPr="009C1470">
        <w:t xml:space="preserve">The school administration staff oversee and administer prescribed medication to children </w:t>
      </w:r>
    </w:p>
    <w:p w:rsidR="00D018C4" w:rsidRDefault="00D018C4" w:rsidP="00634725">
      <w:pPr>
        <w:pStyle w:val="ListParagraph"/>
        <w:numPr>
          <w:ilvl w:val="0"/>
          <w:numId w:val="27"/>
        </w:numPr>
      </w:pPr>
      <w:r w:rsidRPr="009C1470">
        <w:t>All staff are trained regularly with updates on conditions and medication affecting c</w:t>
      </w:r>
      <w:r w:rsidR="00F46F5E">
        <w:t>hildren</w:t>
      </w:r>
    </w:p>
    <w:p w:rsidR="009C1470" w:rsidRDefault="009C1470" w:rsidP="009C1470"/>
    <w:p w:rsidR="009C1470" w:rsidRPr="00634725" w:rsidRDefault="009C1470" w:rsidP="00D018C4">
      <w:pPr>
        <w:pStyle w:val="ListParagraph"/>
        <w:numPr>
          <w:ilvl w:val="0"/>
          <w:numId w:val="38"/>
        </w:numPr>
        <w:rPr>
          <w:b/>
        </w:rPr>
      </w:pPr>
      <w:r w:rsidRPr="00634725">
        <w:rPr>
          <w:b/>
        </w:rPr>
        <w:t>What support is there for behaviour, avoiding exclusion and increasing attendance?</w:t>
      </w:r>
    </w:p>
    <w:p w:rsidR="00D018C4" w:rsidRPr="009C1470" w:rsidRDefault="00D018C4" w:rsidP="00634725">
      <w:pPr>
        <w:pStyle w:val="ListParagraph"/>
        <w:numPr>
          <w:ilvl w:val="0"/>
          <w:numId w:val="28"/>
        </w:numPr>
      </w:pPr>
      <w:r w:rsidRPr="009C1470">
        <w:t xml:space="preserve">At Talavera we have a very positive approach to behaviour with a clear behaviour policy which is followed by all staff and children </w:t>
      </w:r>
    </w:p>
    <w:p w:rsidR="00D018C4" w:rsidRPr="009C1470" w:rsidRDefault="00D018C4" w:rsidP="00634725">
      <w:pPr>
        <w:pStyle w:val="ListParagraph"/>
        <w:numPr>
          <w:ilvl w:val="0"/>
          <w:numId w:val="28"/>
        </w:numPr>
      </w:pPr>
      <w:r w:rsidRPr="009C1470">
        <w:t xml:space="preserve">If a child has behavioural difficulties, Individual Behaviour Management Plan (IBMP) </w:t>
      </w:r>
      <w:proofErr w:type="gramStart"/>
      <w:r w:rsidRPr="009C1470">
        <w:t>will be written by the class teacher and discussed with the child and parents</w:t>
      </w:r>
      <w:proofErr w:type="gramEnd"/>
      <w:r w:rsidRPr="009C1470">
        <w:t>.  This identifies specific issues and puts relevant support and targets in place.  Exclusion levels are v</w:t>
      </w:r>
      <w:r w:rsidR="00D969C6">
        <w:t>ery low in school as a result</w:t>
      </w:r>
    </w:p>
    <w:p w:rsidR="00D018C4" w:rsidRPr="009C1470" w:rsidRDefault="00D018C4" w:rsidP="00634725">
      <w:pPr>
        <w:pStyle w:val="ListParagraph"/>
        <w:numPr>
          <w:ilvl w:val="0"/>
          <w:numId w:val="28"/>
        </w:numPr>
      </w:pPr>
      <w:r w:rsidRPr="009C1470">
        <w:t xml:space="preserve">After any incident, we expect the child to reflect on their behaviour with an adult.  This helps to identify why the incident happened and what the child can do differently next time to change </w:t>
      </w:r>
      <w:r w:rsidR="00D969C6">
        <w:t>and improve behaviour</w:t>
      </w:r>
    </w:p>
    <w:p w:rsidR="009C1470" w:rsidRPr="00634725" w:rsidRDefault="00D018C4" w:rsidP="009C1470">
      <w:pPr>
        <w:pStyle w:val="ListParagraph"/>
        <w:numPr>
          <w:ilvl w:val="0"/>
          <w:numId w:val="28"/>
        </w:numPr>
        <w:rPr>
          <w:b/>
        </w:rPr>
      </w:pPr>
      <w:r w:rsidRPr="009C1470">
        <w:t xml:space="preserve">Attendance </w:t>
      </w:r>
      <w:proofErr w:type="gramStart"/>
      <w:r w:rsidRPr="009C1470">
        <w:t>is monitored</w:t>
      </w:r>
      <w:proofErr w:type="gramEnd"/>
      <w:r w:rsidRPr="009C1470">
        <w:t xml:space="preserve"> on a daily basis; lateness and absences are recorded and reported to the head teacher. All unexplained absences </w:t>
      </w:r>
      <w:proofErr w:type="gramStart"/>
      <w:r w:rsidRPr="009C1470">
        <w:t>are followed up</w:t>
      </w:r>
      <w:proofErr w:type="gramEnd"/>
      <w:r w:rsidRPr="009C1470">
        <w:t xml:space="preserve"> with a phone call or text message on the first day of absence.  Good attendance is essential for children to make good progre</w:t>
      </w:r>
      <w:r w:rsidR="00634725">
        <w:t>s</w:t>
      </w:r>
      <w:r w:rsidR="00D969C6">
        <w:t xml:space="preserve">s in school. We also have an attendance officer who is responsible for advice and support to parents in regards to their children’s </w:t>
      </w:r>
      <w:r w:rsidR="00145DD9">
        <w:t>attendance</w:t>
      </w:r>
      <w:r w:rsidR="00D969C6">
        <w:t xml:space="preserve"> </w:t>
      </w:r>
    </w:p>
    <w:p w:rsidR="00634725" w:rsidRPr="00634725" w:rsidRDefault="00634725" w:rsidP="00D34755">
      <w:pPr>
        <w:pStyle w:val="ListParagraph"/>
        <w:rPr>
          <w:b/>
        </w:rPr>
      </w:pPr>
    </w:p>
    <w:p w:rsidR="009C1470" w:rsidRPr="00634725" w:rsidRDefault="009C1470" w:rsidP="00D018C4">
      <w:pPr>
        <w:pStyle w:val="ListParagraph"/>
        <w:numPr>
          <w:ilvl w:val="0"/>
          <w:numId w:val="38"/>
        </w:numPr>
        <w:rPr>
          <w:b/>
        </w:rPr>
      </w:pPr>
      <w:r w:rsidRPr="00634725">
        <w:rPr>
          <w:b/>
        </w:rPr>
        <w:t>How will my child be able to contribute their views</w:t>
      </w:r>
    </w:p>
    <w:p w:rsidR="00D018C4" w:rsidRPr="009C1470" w:rsidRDefault="00D018C4" w:rsidP="00634725">
      <w:pPr>
        <w:pStyle w:val="ListParagraph"/>
        <w:numPr>
          <w:ilvl w:val="0"/>
          <w:numId w:val="29"/>
        </w:numPr>
      </w:pPr>
      <w:r w:rsidRPr="009C1470">
        <w:lastRenderedPageBreak/>
        <w:t xml:space="preserve">At </w:t>
      </w:r>
      <w:proofErr w:type="gramStart"/>
      <w:r w:rsidRPr="009C1470">
        <w:t>Talavera</w:t>
      </w:r>
      <w:proofErr w:type="gramEnd"/>
      <w:r w:rsidRPr="009C1470">
        <w:t xml:space="preserve"> we are a </w:t>
      </w:r>
      <w:r w:rsidRPr="00634725">
        <w:rPr>
          <w:i/>
          <w:iCs/>
        </w:rPr>
        <w:t xml:space="preserve">Rights, Respect and Responsibilities </w:t>
      </w:r>
      <w:r w:rsidRPr="009C1470">
        <w:t xml:space="preserve">school where we value and celebrate each child’s views on all aspects of school life.  This is usually carried out through the School Council which has an open forum for </w:t>
      </w:r>
      <w:r w:rsidR="00D969C6">
        <w:t>any viewpoint to be expressed</w:t>
      </w:r>
    </w:p>
    <w:p w:rsidR="00D018C4" w:rsidRPr="009C1470" w:rsidRDefault="00D018C4" w:rsidP="00634725">
      <w:pPr>
        <w:pStyle w:val="ListParagraph"/>
        <w:numPr>
          <w:ilvl w:val="0"/>
          <w:numId w:val="29"/>
        </w:numPr>
      </w:pPr>
      <w:r w:rsidRPr="009C1470">
        <w:t xml:space="preserve">Children with an </w:t>
      </w:r>
      <w:proofErr w:type="spellStart"/>
      <w:r w:rsidR="00AE1C9B">
        <w:t>IEP</w:t>
      </w:r>
      <w:r w:rsidRPr="009C1470">
        <w:t>or</w:t>
      </w:r>
      <w:proofErr w:type="spellEnd"/>
      <w:r w:rsidRPr="009C1470">
        <w:t xml:space="preserve"> IBMP are involve</w:t>
      </w:r>
      <w:r w:rsidR="00D969C6">
        <w:t>d in setting their own targets</w:t>
      </w:r>
    </w:p>
    <w:p w:rsidR="00D018C4" w:rsidRPr="009C1470" w:rsidRDefault="00D018C4" w:rsidP="00634725">
      <w:pPr>
        <w:pStyle w:val="ListParagraph"/>
        <w:numPr>
          <w:ilvl w:val="0"/>
          <w:numId w:val="29"/>
        </w:numPr>
      </w:pPr>
      <w:r w:rsidRPr="009C1470">
        <w:t>There is an annual questionnaire where we actively seen the views of parents and children</w:t>
      </w:r>
    </w:p>
    <w:p w:rsidR="00D018C4" w:rsidRPr="009C1470" w:rsidRDefault="00D018C4" w:rsidP="00634725">
      <w:pPr>
        <w:pStyle w:val="ListParagraph"/>
        <w:numPr>
          <w:ilvl w:val="0"/>
          <w:numId w:val="29"/>
        </w:numPr>
      </w:pPr>
      <w:r w:rsidRPr="009C1470">
        <w:t>Children always have opportunities to speak to a range of adults in school on a daily basis</w:t>
      </w:r>
    </w:p>
    <w:p w:rsidR="00D018C4" w:rsidRDefault="00D018C4" w:rsidP="00634725">
      <w:pPr>
        <w:pStyle w:val="ListParagraph"/>
        <w:numPr>
          <w:ilvl w:val="0"/>
          <w:numId w:val="29"/>
        </w:numPr>
      </w:pPr>
      <w:r w:rsidRPr="009C1470">
        <w:t>If your child has an IPA or EHC plan then their views will be sought before any review meetings</w:t>
      </w:r>
    </w:p>
    <w:p w:rsidR="00634725" w:rsidRPr="009C1470" w:rsidRDefault="00634725" w:rsidP="00634725"/>
    <w:p w:rsidR="009C1470" w:rsidRPr="00634725" w:rsidRDefault="009C1470" w:rsidP="00D018C4">
      <w:pPr>
        <w:pStyle w:val="ListParagraph"/>
        <w:numPr>
          <w:ilvl w:val="0"/>
          <w:numId w:val="38"/>
        </w:numPr>
        <w:rPr>
          <w:b/>
        </w:rPr>
      </w:pPr>
      <w:r w:rsidRPr="00634725">
        <w:rPr>
          <w:b/>
        </w:rPr>
        <w:t>What services and expertise are available at or accessed by the school?</w:t>
      </w:r>
    </w:p>
    <w:p w:rsidR="00D018C4" w:rsidRPr="009C1470" w:rsidRDefault="00D018C4" w:rsidP="00634725">
      <w:pPr>
        <w:pStyle w:val="ListParagraph"/>
        <w:numPr>
          <w:ilvl w:val="0"/>
          <w:numId w:val="30"/>
        </w:numPr>
      </w:pPr>
      <w:r w:rsidRPr="009C1470">
        <w:t xml:space="preserve">Our </w:t>
      </w:r>
      <w:proofErr w:type="spellStart"/>
      <w:r w:rsidRPr="009C1470">
        <w:t>SENCo</w:t>
      </w:r>
      <w:proofErr w:type="spellEnd"/>
      <w:r w:rsidRPr="009C1470">
        <w:t xml:space="preserve"> is a qualified teacher and </w:t>
      </w:r>
      <w:r w:rsidR="00720753">
        <w:t xml:space="preserve">has completed </w:t>
      </w:r>
      <w:r w:rsidRPr="009C1470">
        <w:t xml:space="preserve"> the </w:t>
      </w:r>
      <w:proofErr w:type="spellStart"/>
      <w:r w:rsidRPr="009C1470">
        <w:t>SENCo</w:t>
      </w:r>
      <w:proofErr w:type="spellEnd"/>
      <w:r w:rsidRPr="009C1470">
        <w:t xml:space="preserve"> accreditation and attends regular training updates</w:t>
      </w:r>
    </w:p>
    <w:p w:rsidR="00D018C4" w:rsidRPr="009C1470" w:rsidRDefault="00D018C4" w:rsidP="00634725">
      <w:pPr>
        <w:pStyle w:val="ListParagraph"/>
        <w:numPr>
          <w:ilvl w:val="0"/>
          <w:numId w:val="30"/>
        </w:numPr>
      </w:pPr>
      <w:r w:rsidRPr="009C1470">
        <w:t xml:space="preserve">At Talavera we work closely with external agencies that we feel are relevant to individual children’s needs.  These </w:t>
      </w:r>
      <w:proofErr w:type="gramStart"/>
      <w:r w:rsidRPr="009C1470">
        <w:t>include:</w:t>
      </w:r>
      <w:proofErr w:type="gramEnd"/>
      <w:r w:rsidRPr="009C1470">
        <w:t xml:space="preserve"> Primary Behaviour Service, health (GPs, school nurse, clinical psychologist, paediatricians, speech and language therapists, occupational therapists and physiotherapists),</w:t>
      </w:r>
      <w:r w:rsidR="00D969C6">
        <w:t xml:space="preserve"> CAHMs through online assessments, </w:t>
      </w:r>
      <w:r w:rsidRPr="009C1470">
        <w:t xml:space="preserve">Social Services (locality team and social workers) and educational psychologists.  </w:t>
      </w:r>
    </w:p>
    <w:p w:rsidR="009C1470" w:rsidRPr="00634725" w:rsidRDefault="009C1470" w:rsidP="009C1470">
      <w:pPr>
        <w:rPr>
          <w:b/>
        </w:rPr>
      </w:pPr>
    </w:p>
    <w:p w:rsidR="009C1470" w:rsidRPr="00634725" w:rsidRDefault="009C1470" w:rsidP="00D018C4">
      <w:pPr>
        <w:pStyle w:val="ListParagraph"/>
        <w:numPr>
          <w:ilvl w:val="0"/>
          <w:numId w:val="38"/>
        </w:numPr>
        <w:rPr>
          <w:b/>
        </w:rPr>
      </w:pPr>
      <w:r w:rsidRPr="00634725">
        <w:rPr>
          <w:b/>
        </w:rPr>
        <w:t>What training have the staff had in order to support children with SEN?</w:t>
      </w:r>
    </w:p>
    <w:p w:rsidR="00D018C4" w:rsidRPr="00634725" w:rsidRDefault="00D018C4" w:rsidP="00634725">
      <w:pPr>
        <w:pStyle w:val="ListParagraph"/>
        <w:numPr>
          <w:ilvl w:val="0"/>
          <w:numId w:val="31"/>
        </w:numPr>
      </w:pPr>
      <w:r w:rsidRPr="00634725">
        <w:t xml:space="preserve">All staff are trained, both teaching and non-teaching, to support a child with SEN.  This training </w:t>
      </w:r>
      <w:proofErr w:type="gramStart"/>
      <w:r w:rsidRPr="00634725">
        <w:t>is regularly updated</w:t>
      </w:r>
      <w:proofErr w:type="gramEnd"/>
      <w:r w:rsidRPr="00634725">
        <w:t>.  In addition we have a number of staff trained in specific interventions to support SEN or emotiona</w:t>
      </w:r>
      <w:r w:rsidR="00D969C6">
        <w:t>l and behavioural difficulties</w:t>
      </w:r>
    </w:p>
    <w:p w:rsidR="00D018C4" w:rsidRDefault="00D018C4" w:rsidP="00634725">
      <w:pPr>
        <w:pStyle w:val="ListParagraph"/>
        <w:numPr>
          <w:ilvl w:val="0"/>
          <w:numId w:val="31"/>
        </w:numPr>
      </w:pPr>
      <w:r w:rsidRPr="00634725">
        <w:t>Staff who support children with a Statement of SEN or EHC plan may have additional training in o</w:t>
      </w:r>
      <w:r w:rsidR="00D969C6">
        <w:t>rder to support specific needs</w:t>
      </w:r>
    </w:p>
    <w:p w:rsidR="00DF4485" w:rsidRDefault="00DF4485" w:rsidP="00634725">
      <w:pPr>
        <w:pStyle w:val="ListParagraph"/>
        <w:numPr>
          <w:ilvl w:val="0"/>
          <w:numId w:val="31"/>
        </w:numPr>
      </w:pPr>
      <w:r>
        <w:t>Regular CPD is given to all staff to ensure we meet the need for all pupils in our care</w:t>
      </w:r>
    </w:p>
    <w:p w:rsidR="00634725" w:rsidRDefault="00634725" w:rsidP="00634725"/>
    <w:p w:rsidR="00634725" w:rsidRPr="00634725" w:rsidRDefault="00634725" w:rsidP="00D018C4">
      <w:pPr>
        <w:pStyle w:val="ListParagraph"/>
        <w:numPr>
          <w:ilvl w:val="0"/>
          <w:numId w:val="38"/>
        </w:numPr>
        <w:rPr>
          <w:b/>
        </w:rPr>
      </w:pPr>
      <w:r w:rsidRPr="00634725">
        <w:rPr>
          <w:b/>
        </w:rPr>
        <w:t>How will my child be included in activities outside the classroom including trips?</w:t>
      </w:r>
    </w:p>
    <w:p w:rsidR="00D018C4" w:rsidRDefault="00D018C4" w:rsidP="00634725">
      <w:pPr>
        <w:pStyle w:val="ListParagraph"/>
        <w:numPr>
          <w:ilvl w:val="0"/>
          <w:numId w:val="32"/>
        </w:numPr>
      </w:pPr>
      <w:r w:rsidRPr="00634725">
        <w:t xml:space="preserve">All children are included in all parts of the school curriculum including educational visits off the school premises.  Additional staff will support children if necessary to enable all children </w:t>
      </w:r>
      <w:r w:rsidR="00D969C6">
        <w:t>to take part in all activities</w:t>
      </w:r>
    </w:p>
    <w:p w:rsidR="00634725" w:rsidRDefault="00634725" w:rsidP="00634725"/>
    <w:p w:rsidR="00634725" w:rsidRPr="00634725" w:rsidRDefault="00634725" w:rsidP="00D018C4">
      <w:pPr>
        <w:pStyle w:val="ListParagraph"/>
        <w:numPr>
          <w:ilvl w:val="0"/>
          <w:numId w:val="38"/>
        </w:numPr>
        <w:rPr>
          <w:b/>
        </w:rPr>
      </w:pPr>
      <w:r w:rsidRPr="00634725">
        <w:rPr>
          <w:b/>
        </w:rPr>
        <w:t>How accessible is the school environment?</w:t>
      </w:r>
    </w:p>
    <w:p w:rsidR="00D018C4" w:rsidRPr="00634725" w:rsidRDefault="00D018C4" w:rsidP="00634725">
      <w:pPr>
        <w:pStyle w:val="ListParagraph"/>
        <w:numPr>
          <w:ilvl w:val="0"/>
          <w:numId w:val="32"/>
        </w:numPr>
      </w:pPr>
      <w:r w:rsidRPr="00634725">
        <w:t>Talavera is an accessible site for all</w:t>
      </w:r>
    </w:p>
    <w:p w:rsidR="00D018C4" w:rsidRPr="00634725" w:rsidRDefault="00D018C4" w:rsidP="00634725">
      <w:pPr>
        <w:pStyle w:val="ListParagraph"/>
        <w:numPr>
          <w:ilvl w:val="0"/>
          <w:numId w:val="32"/>
        </w:numPr>
      </w:pPr>
      <w:r w:rsidRPr="00634725">
        <w:t>All downstairs areas of the school have a classroom that is accessible with accessible fire exits</w:t>
      </w:r>
    </w:p>
    <w:p w:rsidR="00D018C4" w:rsidRPr="00634725" w:rsidRDefault="00D018C4" w:rsidP="00634725">
      <w:pPr>
        <w:pStyle w:val="ListParagraph"/>
        <w:numPr>
          <w:ilvl w:val="0"/>
          <w:numId w:val="32"/>
        </w:numPr>
      </w:pPr>
      <w:r w:rsidRPr="00634725">
        <w:t>All teaching areas (hall, ICT suite, library) have accessible fire exits with ramps if necessary</w:t>
      </w:r>
    </w:p>
    <w:p w:rsidR="00D018C4" w:rsidRPr="00634725" w:rsidRDefault="00D018C4" w:rsidP="00634725">
      <w:pPr>
        <w:pStyle w:val="ListParagraph"/>
        <w:numPr>
          <w:ilvl w:val="0"/>
          <w:numId w:val="32"/>
        </w:numPr>
      </w:pPr>
      <w:r w:rsidRPr="00634725">
        <w:t xml:space="preserve">Disabled toilet </w:t>
      </w:r>
    </w:p>
    <w:p w:rsidR="00D018C4" w:rsidRDefault="00D018C4" w:rsidP="00634725">
      <w:pPr>
        <w:pStyle w:val="ListParagraph"/>
        <w:numPr>
          <w:ilvl w:val="0"/>
          <w:numId w:val="32"/>
        </w:numPr>
      </w:pPr>
      <w:r w:rsidRPr="00634725">
        <w:t>Accessible outside paths from both the front and back gates of the school site</w:t>
      </w:r>
    </w:p>
    <w:p w:rsidR="00634725" w:rsidRDefault="00634725" w:rsidP="00634725">
      <w:pPr>
        <w:ind w:left="360"/>
      </w:pPr>
    </w:p>
    <w:p w:rsidR="00634725" w:rsidRPr="00634725" w:rsidRDefault="00634725" w:rsidP="00D018C4">
      <w:pPr>
        <w:pStyle w:val="ListParagraph"/>
        <w:numPr>
          <w:ilvl w:val="0"/>
          <w:numId w:val="38"/>
        </w:numPr>
        <w:rPr>
          <w:b/>
        </w:rPr>
      </w:pPr>
      <w:r w:rsidRPr="00634725">
        <w:rPr>
          <w:b/>
        </w:rPr>
        <w:t>How will the school prepare and support my child when joining and transferring to a new school?</w:t>
      </w:r>
    </w:p>
    <w:p w:rsidR="00D018C4" w:rsidRPr="00634725" w:rsidRDefault="00D018C4" w:rsidP="00634725">
      <w:pPr>
        <w:pStyle w:val="ListParagraph"/>
        <w:numPr>
          <w:ilvl w:val="0"/>
          <w:numId w:val="33"/>
        </w:numPr>
      </w:pPr>
      <w:r w:rsidRPr="00634725">
        <w:lastRenderedPageBreak/>
        <w:t xml:space="preserve">We encourage all new children to visit the school for a tour before starting school.   For children with SEN we encourage additional familiarisation visits and the creation of transition books in year 2. The </w:t>
      </w:r>
      <w:proofErr w:type="spellStart"/>
      <w:r w:rsidRPr="00634725">
        <w:t>SENCo</w:t>
      </w:r>
      <w:proofErr w:type="spellEnd"/>
      <w:r w:rsidRPr="00634725">
        <w:t xml:space="preserve"> and year 3 leader liaise with infant schools to discuss individual children's needs prior to them startin</w:t>
      </w:r>
      <w:r w:rsidR="00D969C6">
        <w:t>g in year 3</w:t>
      </w:r>
    </w:p>
    <w:p w:rsidR="00D018C4" w:rsidRPr="00634725" w:rsidRDefault="00D018C4" w:rsidP="00634725">
      <w:pPr>
        <w:pStyle w:val="ListParagraph"/>
        <w:numPr>
          <w:ilvl w:val="0"/>
          <w:numId w:val="33"/>
        </w:numPr>
      </w:pPr>
      <w:r w:rsidRPr="00634725">
        <w:t>We run a transition club with Talavera Infant School to help vulnerable children adjust to moving to the junior school. We also having a ‘Moving Up Day’ when all of year 2 will visit the juni</w:t>
      </w:r>
      <w:r w:rsidR="00D969C6">
        <w:t>or school to meet their teacher</w:t>
      </w:r>
    </w:p>
    <w:p w:rsidR="00D018C4" w:rsidRPr="00634725" w:rsidRDefault="00D018C4" w:rsidP="00634725">
      <w:pPr>
        <w:pStyle w:val="ListParagraph"/>
        <w:numPr>
          <w:ilvl w:val="0"/>
          <w:numId w:val="33"/>
        </w:numPr>
      </w:pPr>
      <w:r w:rsidRPr="00634725">
        <w:t xml:space="preserve">We operate a ‘Buddy’ system so new children joining the school during the year have a </w:t>
      </w:r>
      <w:proofErr w:type="gramStart"/>
      <w:r w:rsidRPr="00634725">
        <w:t>buddy</w:t>
      </w:r>
      <w:proofErr w:type="gramEnd"/>
      <w:r w:rsidRPr="00634725">
        <w:t xml:space="preserve"> in their class to help them settle in.  We have an established induction programme for new entrants</w:t>
      </w:r>
      <w:r w:rsidR="00D969C6">
        <w:t xml:space="preserve"> called My Passport</w:t>
      </w:r>
    </w:p>
    <w:p w:rsidR="00D018C4" w:rsidRPr="00634725" w:rsidRDefault="00D018C4" w:rsidP="00634725">
      <w:pPr>
        <w:pStyle w:val="ListParagraph"/>
        <w:numPr>
          <w:ilvl w:val="0"/>
          <w:numId w:val="33"/>
        </w:numPr>
      </w:pPr>
      <w:r w:rsidRPr="00634725">
        <w:t>When children are preparing to leave us in year 6, we arrange extra visits to our local secondary schools if nec</w:t>
      </w:r>
      <w:r w:rsidR="00D969C6">
        <w:t>essary to help with transition</w:t>
      </w:r>
    </w:p>
    <w:p w:rsidR="00D018C4" w:rsidRPr="00634725" w:rsidRDefault="00D018C4" w:rsidP="00634725">
      <w:pPr>
        <w:pStyle w:val="ListParagraph"/>
        <w:numPr>
          <w:ilvl w:val="0"/>
          <w:numId w:val="33"/>
        </w:numPr>
      </w:pPr>
      <w:r w:rsidRPr="00634725">
        <w:t>We have</w:t>
      </w:r>
      <w:r w:rsidR="00D969C6">
        <w:t xml:space="preserve"> close links with The </w:t>
      </w:r>
      <w:proofErr w:type="spellStart"/>
      <w:r w:rsidR="00D969C6">
        <w:t>Alderwood</w:t>
      </w:r>
      <w:proofErr w:type="spellEnd"/>
      <w:r w:rsidR="00D969C6">
        <w:t xml:space="preserve"> </w:t>
      </w:r>
      <w:r w:rsidRPr="00634725">
        <w:t>Secondary School a</w:t>
      </w:r>
      <w:r w:rsidR="00D969C6">
        <w:t>nd The Wavell Secondary School</w:t>
      </w:r>
    </w:p>
    <w:p w:rsidR="00D018C4" w:rsidRPr="00634725" w:rsidRDefault="00D018C4" w:rsidP="00634725">
      <w:pPr>
        <w:pStyle w:val="ListParagraph"/>
        <w:numPr>
          <w:ilvl w:val="0"/>
          <w:numId w:val="33"/>
        </w:numPr>
      </w:pPr>
      <w:r w:rsidRPr="00634725">
        <w:t>We liaise closely with staff in other schools to make sure all paperwork is passed on and all nee</w:t>
      </w:r>
      <w:r w:rsidR="00D969C6">
        <w:t>ds are discussed and understood</w:t>
      </w:r>
    </w:p>
    <w:p w:rsidR="00D018C4" w:rsidRPr="00634725" w:rsidRDefault="00D018C4" w:rsidP="00634725">
      <w:pPr>
        <w:pStyle w:val="ListParagraph"/>
        <w:numPr>
          <w:ilvl w:val="0"/>
          <w:numId w:val="33"/>
        </w:numPr>
      </w:pPr>
      <w:r w:rsidRPr="00634725">
        <w:t>If your child has complex needs then a review will be arranged for a transition meeting which</w:t>
      </w:r>
      <w:r w:rsidR="00D969C6">
        <w:t xml:space="preserve"> involves all parties concerned</w:t>
      </w:r>
    </w:p>
    <w:p w:rsidR="00634725" w:rsidRPr="00634725" w:rsidRDefault="00634725" w:rsidP="00634725">
      <w:pPr>
        <w:rPr>
          <w:b/>
        </w:rPr>
      </w:pPr>
    </w:p>
    <w:p w:rsidR="00634725" w:rsidRPr="00634725" w:rsidRDefault="00634725" w:rsidP="00D018C4">
      <w:pPr>
        <w:pStyle w:val="ListParagraph"/>
        <w:numPr>
          <w:ilvl w:val="0"/>
          <w:numId w:val="38"/>
        </w:numPr>
        <w:rPr>
          <w:b/>
        </w:rPr>
      </w:pPr>
      <w:r w:rsidRPr="00634725">
        <w:rPr>
          <w:b/>
        </w:rPr>
        <w:t xml:space="preserve">How </w:t>
      </w:r>
      <w:proofErr w:type="gramStart"/>
      <w:r w:rsidRPr="00634725">
        <w:rPr>
          <w:b/>
        </w:rPr>
        <w:t>are the school’s resources</w:t>
      </w:r>
      <w:proofErr w:type="gramEnd"/>
      <w:r w:rsidRPr="00634725">
        <w:rPr>
          <w:b/>
        </w:rPr>
        <w:t xml:space="preserve"> matched to SEN needs?</w:t>
      </w:r>
    </w:p>
    <w:p w:rsidR="00D018C4" w:rsidRPr="00634725" w:rsidRDefault="00D018C4" w:rsidP="00634725">
      <w:pPr>
        <w:pStyle w:val="ListParagraph"/>
        <w:numPr>
          <w:ilvl w:val="0"/>
          <w:numId w:val="34"/>
        </w:numPr>
      </w:pPr>
      <w:r w:rsidRPr="00634725">
        <w:t>The needs of children with SEN are met as fully and to the best of the school’s abili</w:t>
      </w:r>
      <w:r w:rsidR="00D969C6">
        <w:t>ty as far as school funds allow</w:t>
      </w:r>
    </w:p>
    <w:p w:rsidR="00D018C4" w:rsidRPr="00634725" w:rsidRDefault="00D018C4" w:rsidP="00634725">
      <w:pPr>
        <w:pStyle w:val="ListParagraph"/>
        <w:numPr>
          <w:ilvl w:val="0"/>
          <w:numId w:val="34"/>
        </w:numPr>
      </w:pPr>
      <w:r w:rsidRPr="00634725">
        <w:t>Staff teams are funded from the budget to deliver programmes des</w:t>
      </w:r>
      <w:r w:rsidR="00D969C6">
        <w:t>igned to meet the needs of SEN</w:t>
      </w:r>
    </w:p>
    <w:p w:rsidR="00D018C4" w:rsidRDefault="00D018C4" w:rsidP="00634725">
      <w:pPr>
        <w:pStyle w:val="ListParagraph"/>
        <w:numPr>
          <w:ilvl w:val="0"/>
          <w:numId w:val="34"/>
        </w:numPr>
      </w:pPr>
      <w:r w:rsidRPr="00634725">
        <w:t>The SEN budget is allocated on a need’s basis; those in most need ar</w:t>
      </w:r>
      <w:r w:rsidR="00D969C6">
        <w:t>e given most support</w:t>
      </w:r>
    </w:p>
    <w:p w:rsidR="00634725" w:rsidRPr="00634725" w:rsidRDefault="00634725" w:rsidP="00634725">
      <w:pPr>
        <w:rPr>
          <w:b/>
        </w:rPr>
      </w:pPr>
    </w:p>
    <w:p w:rsidR="00634725" w:rsidRPr="00634725" w:rsidRDefault="00634725" w:rsidP="00D018C4">
      <w:pPr>
        <w:pStyle w:val="ListParagraph"/>
        <w:numPr>
          <w:ilvl w:val="0"/>
          <w:numId w:val="38"/>
        </w:numPr>
        <w:rPr>
          <w:b/>
        </w:rPr>
      </w:pPr>
      <w:r w:rsidRPr="00634725">
        <w:rPr>
          <w:b/>
        </w:rPr>
        <w:t xml:space="preserve">How </w:t>
      </w:r>
      <w:proofErr w:type="gramStart"/>
      <w:r w:rsidRPr="00634725">
        <w:rPr>
          <w:b/>
        </w:rPr>
        <w:t>is the decision made</w:t>
      </w:r>
      <w:proofErr w:type="gramEnd"/>
      <w:r w:rsidRPr="00634725">
        <w:rPr>
          <w:b/>
        </w:rPr>
        <w:t xml:space="preserve"> about what type and how much support my child will receive?</w:t>
      </w:r>
    </w:p>
    <w:p w:rsidR="00D018C4" w:rsidRPr="00634725" w:rsidRDefault="00D018C4" w:rsidP="00634725">
      <w:pPr>
        <w:pStyle w:val="ListParagraph"/>
        <w:numPr>
          <w:ilvl w:val="0"/>
          <w:numId w:val="35"/>
        </w:numPr>
      </w:pPr>
      <w:r w:rsidRPr="00634725">
        <w:t xml:space="preserve">The class teacher and </w:t>
      </w:r>
      <w:proofErr w:type="spellStart"/>
      <w:r w:rsidRPr="00634725">
        <w:t>SENCo</w:t>
      </w:r>
      <w:proofErr w:type="spellEnd"/>
      <w:r w:rsidRPr="00634725">
        <w:t xml:space="preserve"> will discuss those needs and how they are best met</w:t>
      </w:r>
    </w:p>
    <w:p w:rsidR="00D018C4" w:rsidRDefault="00D018C4" w:rsidP="00634725">
      <w:pPr>
        <w:pStyle w:val="ListParagraph"/>
        <w:numPr>
          <w:ilvl w:val="0"/>
          <w:numId w:val="35"/>
        </w:numPr>
      </w:pPr>
      <w:r w:rsidRPr="00634725">
        <w:t>Individual children will require varying amounts of support to make progre</w:t>
      </w:r>
      <w:r w:rsidR="00D969C6">
        <w:t>ss and achieve their potential</w:t>
      </w:r>
    </w:p>
    <w:p w:rsidR="00CD7FD7" w:rsidRDefault="00CD7FD7" w:rsidP="00634725">
      <w:pPr>
        <w:pStyle w:val="ListParagraph"/>
        <w:numPr>
          <w:ilvl w:val="0"/>
          <w:numId w:val="35"/>
        </w:numPr>
      </w:pPr>
      <w:r>
        <w:t xml:space="preserve">Parent meetings and concerns are always a factor in the support a child receives </w:t>
      </w:r>
    </w:p>
    <w:p w:rsidR="00634725" w:rsidRPr="00634725" w:rsidRDefault="00634725" w:rsidP="00634725">
      <w:pPr>
        <w:rPr>
          <w:b/>
        </w:rPr>
      </w:pPr>
    </w:p>
    <w:p w:rsidR="00634725" w:rsidRPr="00634725" w:rsidRDefault="00634725" w:rsidP="00D018C4">
      <w:pPr>
        <w:pStyle w:val="ListParagraph"/>
        <w:numPr>
          <w:ilvl w:val="0"/>
          <w:numId w:val="38"/>
        </w:numPr>
        <w:rPr>
          <w:b/>
        </w:rPr>
      </w:pPr>
      <w:r w:rsidRPr="00634725">
        <w:rPr>
          <w:b/>
        </w:rPr>
        <w:t>How do we know if it has had an impact?</w:t>
      </w:r>
    </w:p>
    <w:p w:rsidR="00D018C4" w:rsidRPr="00634725" w:rsidRDefault="00D018C4" w:rsidP="00634725">
      <w:pPr>
        <w:pStyle w:val="ListParagraph"/>
        <w:numPr>
          <w:ilvl w:val="0"/>
          <w:numId w:val="36"/>
        </w:numPr>
      </w:pPr>
      <w:r w:rsidRPr="00634725">
        <w:t xml:space="preserve">By reviewing children’s targets on </w:t>
      </w:r>
      <w:r w:rsidR="00F46F5E">
        <w:t>PP</w:t>
      </w:r>
      <w:r w:rsidRPr="00634725">
        <w:t>s and making sure they are being met</w:t>
      </w:r>
    </w:p>
    <w:p w:rsidR="00D018C4" w:rsidRPr="00634725" w:rsidRDefault="00D018C4" w:rsidP="00634725">
      <w:pPr>
        <w:pStyle w:val="ListParagraph"/>
        <w:numPr>
          <w:ilvl w:val="0"/>
          <w:numId w:val="36"/>
        </w:numPr>
      </w:pPr>
      <w:r w:rsidRPr="00634725">
        <w:t>The child is making progress against national/age related levels</w:t>
      </w:r>
    </w:p>
    <w:p w:rsidR="00D018C4" w:rsidRPr="00634725" w:rsidRDefault="00D018C4" w:rsidP="00634725">
      <w:pPr>
        <w:pStyle w:val="ListParagraph"/>
        <w:numPr>
          <w:ilvl w:val="0"/>
          <w:numId w:val="36"/>
        </w:numPr>
      </w:pPr>
      <w:r w:rsidRPr="00634725">
        <w:t xml:space="preserve">The child is making progress with their reading age and/or spelling age </w:t>
      </w:r>
    </w:p>
    <w:p w:rsidR="00D018C4" w:rsidRPr="00634725" w:rsidRDefault="00D018C4" w:rsidP="00634725">
      <w:pPr>
        <w:pStyle w:val="ListParagraph"/>
        <w:numPr>
          <w:ilvl w:val="0"/>
          <w:numId w:val="36"/>
        </w:numPr>
      </w:pPr>
      <w:r w:rsidRPr="00634725">
        <w:t>They are narrowing the gap with their peers</w:t>
      </w:r>
    </w:p>
    <w:p w:rsidR="00D018C4" w:rsidRPr="00634725" w:rsidRDefault="00D018C4" w:rsidP="00634725">
      <w:pPr>
        <w:pStyle w:val="ListParagraph"/>
        <w:numPr>
          <w:ilvl w:val="0"/>
          <w:numId w:val="36"/>
        </w:numPr>
      </w:pPr>
      <w:r w:rsidRPr="00634725">
        <w:t>Verbal feedback from teachers, parents and/or pupils</w:t>
      </w:r>
    </w:p>
    <w:p w:rsidR="00D018C4" w:rsidRDefault="00D018C4" w:rsidP="00634725">
      <w:pPr>
        <w:pStyle w:val="ListParagraph"/>
        <w:numPr>
          <w:ilvl w:val="0"/>
          <w:numId w:val="36"/>
        </w:numPr>
      </w:pPr>
      <w:r w:rsidRPr="00634725">
        <w:t>Children may move off the SEN register if they have caught up or made sufficient progress</w:t>
      </w:r>
    </w:p>
    <w:p w:rsidR="00634725" w:rsidRDefault="00634725" w:rsidP="00634725"/>
    <w:p w:rsidR="00634725" w:rsidRPr="00634725" w:rsidRDefault="00634725" w:rsidP="00D018C4">
      <w:pPr>
        <w:pStyle w:val="ListParagraph"/>
        <w:numPr>
          <w:ilvl w:val="0"/>
          <w:numId w:val="38"/>
        </w:numPr>
        <w:rPr>
          <w:b/>
        </w:rPr>
      </w:pPr>
      <w:proofErr w:type="gramStart"/>
      <w:r w:rsidRPr="00634725">
        <w:rPr>
          <w:b/>
        </w:rPr>
        <w:t>Who</w:t>
      </w:r>
      <w:proofErr w:type="gramEnd"/>
      <w:r w:rsidRPr="00634725">
        <w:rPr>
          <w:b/>
        </w:rPr>
        <w:t xml:space="preserve"> will I contact for further information?</w:t>
      </w:r>
    </w:p>
    <w:p w:rsidR="00634725" w:rsidRDefault="00634725" w:rsidP="00634725">
      <w:pPr>
        <w:pStyle w:val="ListParagraph"/>
        <w:numPr>
          <w:ilvl w:val="0"/>
          <w:numId w:val="37"/>
        </w:numPr>
      </w:pPr>
      <w:r>
        <w:t>Class teacher</w:t>
      </w:r>
    </w:p>
    <w:p w:rsidR="00634725" w:rsidRDefault="00F46F5E" w:rsidP="00634725">
      <w:pPr>
        <w:pStyle w:val="ListParagraph"/>
        <w:numPr>
          <w:ilvl w:val="0"/>
          <w:numId w:val="37"/>
        </w:numPr>
      </w:pPr>
      <w:proofErr w:type="spellStart"/>
      <w:r>
        <w:lastRenderedPageBreak/>
        <w:t>SENCo</w:t>
      </w:r>
      <w:proofErr w:type="spellEnd"/>
      <w:r>
        <w:t xml:space="preserve"> (Mrs Clare Litwin</w:t>
      </w:r>
      <w:r w:rsidR="00634725">
        <w:t>)</w:t>
      </w:r>
    </w:p>
    <w:p w:rsidR="00AD66A0" w:rsidRDefault="00AD66A0" w:rsidP="00634725">
      <w:pPr>
        <w:pStyle w:val="ListParagraph"/>
        <w:numPr>
          <w:ilvl w:val="0"/>
          <w:numId w:val="37"/>
        </w:numPr>
      </w:pPr>
      <w:r>
        <w:t>Head teacher</w:t>
      </w:r>
      <w:r w:rsidR="00D34755">
        <w:t xml:space="preserve"> </w:t>
      </w:r>
    </w:p>
    <w:p w:rsidR="00634725" w:rsidRDefault="00A2652A" w:rsidP="00634725">
      <w:pPr>
        <w:pStyle w:val="ListParagraph"/>
        <w:numPr>
          <w:ilvl w:val="0"/>
          <w:numId w:val="37"/>
        </w:numPr>
      </w:pPr>
      <w:r>
        <w:t xml:space="preserve">SEN policy </w:t>
      </w:r>
    </w:p>
    <w:p w:rsidR="00AD66A0" w:rsidRDefault="00AD66A0" w:rsidP="00AD66A0">
      <w:pPr>
        <w:pStyle w:val="ListParagraph"/>
        <w:numPr>
          <w:ilvl w:val="0"/>
          <w:numId w:val="37"/>
        </w:numPr>
      </w:pPr>
      <w:r>
        <w:t xml:space="preserve">Hampshire Local Offer      </w:t>
      </w:r>
      <w:hyperlink r:id="rId9" w:history="1">
        <w:r w:rsidRPr="00E53D3B">
          <w:rPr>
            <w:rStyle w:val="Hyperlink"/>
          </w:rPr>
          <w:t>http://www.hampshirelocaloffer.info/en/Main_Page</w:t>
        </w:r>
      </w:hyperlink>
      <w:r>
        <w:t xml:space="preserve"> </w:t>
      </w:r>
    </w:p>
    <w:p w:rsidR="00634725" w:rsidRDefault="00634725" w:rsidP="00634725">
      <w:pPr>
        <w:pStyle w:val="ListParagraph"/>
        <w:numPr>
          <w:ilvl w:val="0"/>
          <w:numId w:val="37"/>
        </w:numPr>
      </w:pPr>
      <w:r>
        <w:t xml:space="preserve">Parent Partnership </w:t>
      </w:r>
      <w:hyperlink r:id="rId10" w:history="1">
        <w:r w:rsidR="00AD66A0" w:rsidRPr="00E53D3B">
          <w:rPr>
            <w:rStyle w:val="Hyperlink"/>
          </w:rPr>
          <w:t>http://www3.hants.gov.uk/parentpartnership</w:t>
        </w:r>
      </w:hyperlink>
      <w:r w:rsidR="00AD66A0">
        <w:t xml:space="preserve"> </w:t>
      </w:r>
    </w:p>
    <w:p w:rsidR="00AD66A0" w:rsidRDefault="00634725" w:rsidP="00D34755">
      <w:pPr>
        <w:pStyle w:val="ListParagraph"/>
        <w:numPr>
          <w:ilvl w:val="0"/>
          <w:numId w:val="37"/>
        </w:numPr>
      </w:pPr>
      <w:r>
        <w:t>IPSEA (Independent Special Education Advice)</w:t>
      </w:r>
      <w:r w:rsidR="00AD66A0">
        <w:t xml:space="preserve"> </w:t>
      </w:r>
      <w:r>
        <w:t xml:space="preserve">http://www.ipsea.org.uk/ </w:t>
      </w:r>
      <w:r w:rsidR="00AD66A0">
        <w:t xml:space="preserve"> </w:t>
      </w:r>
    </w:p>
    <w:p w:rsidR="00AD66A0" w:rsidRDefault="00AD66A0" w:rsidP="00D34755">
      <w:pPr>
        <w:pStyle w:val="ListParagraph"/>
        <w:numPr>
          <w:ilvl w:val="0"/>
          <w:numId w:val="37"/>
        </w:numPr>
      </w:pPr>
      <w:r>
        <w:t xml:space="preserve">Email: </w:t>
      </w:r>
      <w:r w:rsidR="007D228B" w:rsidRPr="00D34755">
        <w:rPr>
          <w:rFonts w:ascii="Helvetica" w:hAnsi="Helvetica" w:cs="Helvetica"/>
          <w:color w:val="333333"/>
          <w:lang w:val="en"/>
        </w:rPr>
        <w:t>office@talaverajunior.co.uk</w:t>
      </w:r>
    </w:p>
    <w:p w:rsidR="00AD66A0" w:rsidRDefault="00AD66A0" w:rsidP="00AD66A0">
      <w:pPr>
        <w:pStyle w:val="ListParagraph"/>
      </w:pPr>
    </w:p>
    <w:p w:rsidR="00634725" w:rsidRDefault="00634725" w:rsidP="00634725">
      <w:pPr>
        <w:pStyle w:val="ListParagraph"/>
        <w:numPr>
          <w:ilvl w:val="0"/>
          <w:numId w:val="37"/>
        </w:numPr>
      </w:pPr>
      <w:r>
        <w:t>Contact the school office (01252) 322156 if you wish your child to join Talavera Junior School.  We will always be pleased to make an appointment to discuss your child’s education</w:t>
      </w:r>
      <w:r w:rsidR="00AD66A0">
        <w:t>al</w:t>
      </w:r>
      <w:r>
        <w:t xml:space="preserve"> needs.</w:t>
      </w:r>
    </w:p>
    <w:p w:rsidR="00AD66A0" w:rsidRDefault="00AD66A0" w:rsidP="00AD66A0">
      <w:pPr>
        <w:pStyle w:val="ListParagraph"/>
      </w:pPr>
    </w:p>
    <w:p w:rsidR="00AD66A0" w:rsidRPr="00D34755" w:rsidRDefault="007D228B" w:rsidP="00AD66A0">
      <w:pPr>
        <w:pStyle w:val="ListParagraph"/>
        <w:rPr>
          <w:b/>
          <w:sz w:val="24"/>
          <w:szCs w:val="24"/>
        </w:rPr>
      </w:pPr>
      <w:r w:rsidRPr="00D34755">
        <w:rPr>
          <w:b/>
          <w:sz w:val="24"/>
          <w:szCs w:val="24"/>
        </w:rPr>
        <w:t>Glossary of terms</w:t>
      </w:r>
    </w:p>
    <w:p w:rsidR="007D228B" w:rsidRDefault="007D228B" w:rsidP="00AD66A0">
      <w:pPr>
        <w:pStyle w:val="ListParagraph"/>
      </w:pPr>
    </w:p>
    <w:p w:rsidR="007D228B" w:rsidRDefault="007D228B" w:rsidP="007D228B">
      <w:pPr>
        <w:pStyle w:val="ListParagraph"/>
        <w:tabs>
          <w:tab w:val="left" w:pos="1140"/>
        </w:tabs>
      </w:pPr>
      <w:r>
        <w:t xml:space="preserve">BST – Behaviour Support Team </w:t>
      </w:r>
    </w:p>
    <w:p w:rsidR="00D34755" w:rsidRDefault="00D34755" w:rsidP="007D228B">
      <w:pPr>
        <w:pStyle w:val="ListParagraph"/>
        <w:tabs>
          <w:tab w:val="left" w:pos="1140"/>
        </w:tabs>
      </w:pPr>
    </w:p>
    <w:p w:rsidR="007D228B" w:rsidRDefault="007D228B" w:rsidP="007D228B">
      <w:pPr>
        <w:pStyle w:val="ListParagraph"/>
        <w:tabs>
          <w:tab w:val="left" w:pos="1140"/>
        </w:tabs>
      </w:pPr>
      <w:r>
        <w:t xml:space="preserve">EHC Plan – Education Health Care Plan </w:t>
      </w:r>
    </w:p>
    <w:p w:rsidR="00D34755" w:rsidRDefault="00D34755" w:rsidP="007D228B">
      <w:pPr>
        <w:pStyle w:val="ListParagraph"/>
        <w:tabs>
          <w:tab w:val="left" w:pos="1140"/>
        </w:tabs>
      </w:pPr>
    </w:p>
    <w:p w:rsidR="007D228B" w:rsidRDefault="007D228B" w:rsidP="007D228B">
      <w:pPr>
        <w:pStyle w:val="ListParagraph"/>
        <w:tabs>
          <w:tab w:val="left" w:pos="1140"/>
        </w:tabs>
      </w:pPr>
      <w:r>
        <w:t xml:space="preserve">ELSA – Emotional Literacy Support Assistant </w:t>
      </w:r>
    </w:p>
    <w:p w:rsidR="00D34755" w:rsidRDefault="00D34755" w:rsidP="007D228B">
      <w:pPr>
        <w:pStyle w:val="ListParagraph"/>
        <w:tabs>
          <w:tab w:val="left" w:pos="1140"/>
        </w:tabs>
      </w:pPr>
    </w:p>
    <w:p w:rsidR="007D228B" w:rsidRDefault="007D228B" w:rsidP="007D228B">
      <w:pPr>
        <w:pStyle w:val="ListParagraph"/>
        <w:tabs>
          <w:tab w:val="left" w:pos="1140"/>
        </w:tabs>
      </w:pPr>
      <w:r>
        <w:t xml:space="preserve">HT – Head Teacher </w:t>
      </w:r>
    </w:p>
    <w:p w:rsidR="00D34755" w:rsidRDefault="00D34755" w:rsidP="007D228B">
      <w:pPr>
        <w:pStyle w:val="ListParagraph"/>
        <w:tabs>
          <w:tab w:val="left" w:pos="1140"/>
        </w:tabs>
      </w:pPr>
    </w:p>
    <w:p w:rsidR="007D228B" w:rsidRDefault="007D228B" w:rsidP="007D228B">
      <w:pPr>
        <w:pStyle w:val="ListParagraph"/>
        <w:tabs>
          <w:tab w:val="left" w:pos="1140"/>
        </w:tabs>
      </w:pPr>
      <w:r>
        <w:t xml:space="preserve">IBMP – Individual Behaviour Management Plan </w:t>
      </w:r>
    </w:p>
    <w:p w:rsidR="00D34755" w:rsidRDefault="00D34755" w:rsidP="007D228B">
      <w:pPr>
        <w:pStyle w:val="ListParagraph"/>
        <w:tabs>
          <w:tab w:val="left" w:pos="1140"/>
        </w:tabs>
      </w:pPr>
    </w:p>
    <w:p w:rsidR="007D228B" w:rsidRDefault="00AE1C9B" w:rsidP="007D228B">
      <w:pPr>
        <w:pStyle w:val="ListParagraph"/>
        <w:tabs>
          <w:tab w:val="left" w:pos="1140"/>
        </w:tabs>
      </w:pPr>
      <w:r>
        <w:t>IEP</w:t>
      </w:r>
      <w:r w:rsidR="007D228B">
        <w:t xml:space="preserve">– </w:t>
      </w:r>
      <w:r w:rsidR="00F46F5E">
        <w:t>Pupil Profile</w:t>
      </w:r>
      <w:r w:rsidR="007D228B">
        <w:t xml:space="preserve"> </w:t>
      </w:r>
    </w:p>
    <w:p w:rsidR="00D34755" w:rsidRDefault="00D34755" w:rsidP="007D228B">
      <w:pPr>
        <w:pStyle w:val="ListParagraph"/>
        <w:tabs>
          <w:tab w:val="left" w:pos="1140"/>
        </w:tabs>
      </w:pPr>
    </w:p>
    <w:p w:rsidR="007D228B" w:rsidRDefault="007D228B" w:rsidP="007D228B">
      <w:pPr>
        <w:pStyle w:val="ListParagraph"/>
        <w:tabs>
          <w:tab w:val="left" w:pos="1140"/>
        </w:tabs>
      </w:pPr>
      <w:r>
        <w:t xml:space="preserve">IPA – Inclusion Partnership Agreement </w:t>
      </w:r>
    </w:p>
    <w:p w:rsidR="00D34755" w:rsidRDefault="00D34755" w:rsidP="007D228B">
      <w:pPr>
        <w:pStyle w:val="ListParagraph"/>
        <w:tabs>
          <w:tab w:val="left" w:pos="1140"/>
        </w:tabs>
      </w:pPr>
    </w:p>
    <w:p w:rsidR="007D228B" w:rsidRDefault="007D228B" w:rsidP="007D228B">
      <w:pPr>
        <w:pStyle w:val="ListParagraph"/>
        <w:tabs>
          <w:tab w:val="left" w:pos="1140"/>
        </w:tabs>
      </w:pPr>
      <w:r>
        <w:t xml:space="preserve">LSA – Learning Support Assistant </w:t>
      </w:r>
    </w:p>
    <w:p w:rsidR="00D34755" w:rsidRDefault="00D34755" w:rsidP="007D228B">
      <w:pPr>
        <w:pStyle w:val="ListParagraph"/>
        <w:tabs>
          <w:tab w:val="left" w:pos="1140"/>
        </w:tabs>
      </w:pPr>
    </w:p>
    <w:p w:rsidR="007D228B" w:rsidRDefault="007D228B" w:rsidP="007D228B">
      <w:pPr>
        <w:pStyle w:val="ListParagraph"/>
        <w:tabs>
          <w:tab w:val="left" w:pos="1140"/>
        </w:tabs>
      </w:pPr>
      <w:r>
        <w:t xml:space="preserve">SEN – Special Educational Needs </w:t>
      </w:r>
    </w:p>
    <w:p w:rsidR="00D34755" w:rsidRDefault="00D34755" w:rsidP="007D228B">
      <w:pPr>
        <w:pStyle w:val="ListParagraph"/>
        <w:tabs>
          <w:tab w:val="left" w:pos="1140"/>
        </w:tabs>
      </w:pPr>
    </w:p>
    <w:p w:rsidR="007D228B" w:rsidRDefault="007D228B" w:rsidP="007D228B">
      <w:pPr>
        <w:pStyle w:val="ListParagraph"/>
        <w:tabs>
          <w:tab w:val="left" w:pos="1140"/>
        </w:tabs>
      </w:pPr>
      <w:proofErr w:type="spellStart"/>
      <w:r>
        <w:t>SENCo</w:t>
      </w:r>
      <w:proofErr w:type="spellEnd"/>
      <w:r>
        <w:t xml:space="preserve"> – Special Educational Needs Co-ordinator </w:t>
      </w:r>
    </w:p>
    <w:p w:rsidR="00D34755" w:rsidRDefault="00D34755" w:rsidP="007D228B">
      <w:pPr>
        <w:pStyle w:val="ListParagraph"/>
        <w:tabs>
          <w:tab w:val="left" w:pos="1140"/>
        </w:tabs>
      </w:pPr>
    </w:p>
    <w:p w:rsidR="007D228B" w:rsidRDefault="007D228B" w:rsidP="007D228B">
      <w:pPr>
        <w:pStyle w:val="ListParagraph"/>
        <w:tabs>
          <w:tab w:val="left" w:pos="1140"/>
        </w:tabs>
      </w:pPr>
      <w:r>
        <w:t xml:space="preserve">SNA – Special Needs Assistant </w:t>
      </w:r>
    </w:p>
    <w:p w:rsidR="00D34755" w:rsidRDefault="00D34755" w:rsidP="007D228B">
      <w:pPr>
        <w:pStyle w:val="ListParagraph"/>
        <w:tabs>
          <w:tab w:val="left" w:pos="1140"/>
        </w:tabs>
      </w:pPr>
    </w:p>
    <w:p w:rsidR="007D228B" w:rsidRDefault="007D228B" w:rsidP="00E44775">
      <w:pPr>
        <w:pStyle w:val="ListParagraph"/>
        <w:tabs>
          <w:tab w:val="left" w:pos="1140"/>
        </w:tabs>
      </w:pPr>
      <w:r>
        <w:t xml:space="preserve">SLT – Senior Leadership Team </w:t>
      </w:r>
    </w:p>
    <w:sectPr w:rsidR="007D228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755" w:rsidRDefault="00D34755" w:rsidP="00634725">
      <w:pPr>
        <w:spacing w:after="0" w:line="240" w:lineRule="auto"/>
      </w:pPr>
      <w:r>
        <w:separator/>
      </w:r>
    </w:p>
  </w:endnote>
  <w:endnote w:type="continuationSeparator" w:id="0">
    <w:p w:rsidR="00D34755" w:rsidRDefault="00D34755" w:rsidP="0063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425864"/>
      <w:docPartObj>
        <w:docPartGallery w:val="Page Numbers (Bottom of Page)"/>
        <w:docPartUnique/>
      </w:docPartObj>
    </w:sdtPr>
    <w:sdtEndPr/>
    <w:sdtContent>
      <w:p w:rsidR="00D34755" w:rsidRDefault="00D34755">
        <w:pPr>
          <w:pStyle w:val="Footer"/>
        </w:pPr>
        <w:r>
          <w:rPr>
            <w:noProof/>
            <w:lang w:eastAsia="en-GB"/>
          </w:rPr>
          <mc:AlternateContent>
            <mc:Choice Requires="wps">
              <w:drawing>
                <wp:anchor distT="0" distB="0" distL="114300" distR="114300" simplePos="0" relativeHeight="251657728" behindDoc="0" locked="0" layoutInCell="1" allowOverlap="1" wp14:anchorId="19B826AF" wp14:editId="48B0C517">
                  <wp:simplePos x="0" y="0"/>
                  <wp:positionH relativeFrom="margin">
                    <wp:align>center</wp:align>
                  </wp:positionH>
                  <wp:positionV relativeFrom="bottomMargin">
                    <wp:align>center</wp:align>
                  </wp:positionV>
                  <wp:extent cx="551815" cy="238760"/>
                  <wp:effectExtent l="19050" t="19050" r="23495" b="18415"/>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D34755" w:rsidRDefault="00D34755">
                              <w:pPr>
                                <w:jc w:val="center"/>
                              </w:pPr>
                              <w:r>
                                <w:fldChar w:fldCharType="begin"/>
                              </w:r>
                              <w:r>
                                <w:instrText xml:space="preserve"> PAGE    \* MERGEFORMAT </w:instrText>
                              </w:r>
                              <w:r>
                                <w:fldChar w:fldCharType="separate"/>
                              </w:r>
                              <w:r w:rsidR="00AE1C9B">
                                <w:rPr>
                                  <w:noProof/>
                                </w:rPr>
                                <w:t>6</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9B826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5772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D34755" w:rsidRDefault="00D34755">
                        <w:pPr>
                          <w:jc w:val="center"/>
                        </w:pPr>
                        <w:r>
                          <w:fldChar w:fldCharType="begin"/>
                        </w:r>
                        <w:r>
                          <w:instrText xml:space="preserve"> PAGE    \* MERGEFORMAT </w:instrText>
                        </w:r>
                        <w:r>
                          <w:fldChar w:fldCharType="separate"/>
                        </w:r>
                        <w:r w:rsidR="00AE1C9B">
                          <w:rPr>
                            <w:noProof/>
                          </w:rPr>
                          <w:t>6</w:t>
                        </w:r>
                        <w:r>
                          <w:rPr>
                            <w:noProof/>
                          </w:rPr>
                          <w:fldChar w:fldCharType="end"/>
                        </w:r>
                      </w:p>
                    </w:txbxContent>
                  </v:textbox>
                  <w10:wrap anchorx="margin" anchory="margin"/>
                </v:shape>
              </w:pict>
            </mc:Fallback>
          </mc:AlternateContent>
        </w:r>
        <w:r>
          <w:rPr>
            <w:noProof/>
            <w:lang w:eastAsia="en-GB"/>
          </w:rPr>
          <mc:AlternateContent>
            <mc:Choice Requires="wps">
              <w:drawing>
                <wp:anchor distT="0" distB="0" distL="114300" distR="114300" simplePos="0" relativeHeight="251656704" behindDoc="0" locked="0" layoutInCell="1" allowOverlap="1" wp14:anchorId="4085E211" wp14:editId="6B3E706D">
                  <wp:simplePos x="0" y="0"/>
                  <wp:positionH relativeFrom="margin">
                    <wp:align>center</wp:align>
                  </wp:positionH>
                  <wp:positionV relativeFrom="bottomMargin">
                    <wp:align>center</wp:align>
                  </wp:positionV>
                  <wp:extent cx="5518150" cy="0"/>
                  <wp:effectExtent l="9525" t="9525" r="6350" b="9525"/>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5EC03ED4" id="_x0000_t32" coordsize="21600,21600" o:spt="32" o:oned="t" path="m,l21600,21600e" filled="f">
                  <v:path arrowok="t" fillok="f" o:connecttype="none"/>
                  <o:lock v:ext="edit" shapetype="t"/>
                </v:shapetype>
                <v:shape id="AutoShape 21" o:spid="_x0000_s1026" type="#_x0000_t32" style="position:absolute;margin-left:0;margin-top:0;width:434.5pt;height:0;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755" w:rsidRDefault="00D34755" w:rsidP="00634725">
      <w:pPr>
        <w:spacing w:after="0" w:line="240" w:lineRule="auto"/>
      </w:pPr>
      <w:r>
        <w:separator/>
      </w:r>
    </w:p>
  </w:footnote>
  <w:footnote w:type="continuationSeparator" w:id="0">
    <w:p w:rsidR="00D34755" w:rsidRDefault="00D34755" w:rsidP="006347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5517"/>
    <w:multiLevelType w:val="hybridMultilevel"/>
    <w:tmpl w:val="29A2B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7209F"/>
    <w:multiLevelType w:val="hybridMultilevel"/>
    <w:tmpl w:val="4FC21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820AB"/>
    <w:multiLevelType w:val="hybridMultilevel"/>
    <w:tmpl w:val="CC207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F58CC"/>
    <w:multiLevelType w:val="hybridMultilevel"/>
    <w:tmpl w:val="B7F27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3413"/>
    <w:multiLevelType w:val="hybridMultilevel"/>
    <w:tmpl w:val="0A68849C"/>
    <w:lvl w:ilvl="0" w:tplc="BE4E6BA4">
      <w:start w:val="1"/>
      <w:numFmt w:val="bullet"/>
      <w:lvlText w:val="•"/>
      <w:lvlJc w:val="left"/>
      <w:pPr>
        <w:tabs>
          <w:tab w:val="num" w:pos="720"/>
        </w:tabs>
        <w:ind w:left="720" w:hanging="360"/>
      </w:pPr>
      <w:rPr>
        <w:rFonts w:ascii="Arial" w:hAnsi="Arial" w:hint="default"/>
      </w:rPr>
    </w:lvl>
    <w:lvl w:ilvl="1" w:tplc="0F3002E6" w:tentative="1">
      <w:start w:val="1"/>
      <w:numFmt w:val="bullet"/>
      <w:lvlText w:val="•"/>
      <w:lvlJc w:val="left"/>
      <w:pPr>
        <w:tabs>
          <w:tab w:val="num" w:pos="1440"/>
        </w:tabs>
        <w:ind w:left="1440" w:hanging="360"/>
      </w:pPr>
      <w:rPr>
        <w:rFonts w:ascii="Arial" w:hAnsi="Arial" w:hint="default"/>
      </w:rPr>
    </w:lvl>
    <w:lvl w:ilvl="2" w:tplc="AE42A8E4" w:tentative="1">
      <w:start w:val="1"/>
      <w:numFmt w:val="bullet"/>
      <w:lvlText w:val="•"/>
      <w:lvlJc w:val="left"/>
      <w:pPr>
        <w:tabs>
          <w:tab w:val="num" w:pos="2160"/>
        </w:tabs>
        <w:ind w:left="2160" w:hanging="360"/>
      </w:pPr>
      <w:rPr>
        <w:rFonts w:ascii="Arial" w:hAnsi="Arial" w:hint="default"/>
      </w:rPr>
    </w:lvl>
    <w:lvl w:ilvl="3" w:tplc="DF7894AE" w:tentative="1">
      <w:start w:val="1"/>
      <w:numFmt w:val="bullet"/>
      <w:lvlText w:val="•"/>
      <w:lvlJc w:val="left"/>
      <w:pPr>
        <w:tabs>
          <w:tab w:val="num" w:pos="2880"/>
        </w:tabs>
        <w:ind w:left="2880" w:hanging="360"/>
      </w:pPr>
      <w:rPr>
        <w:rFonts w:ascii="Arial" w:hAnsi="Arial" w:hint="default"/>
      </w:rPr>
    </w:lvl>
    <w:lvl w:ilvl="4" w:tplc="712AF132" w:tentative="1">
      <w:start w:val="1"/>
      <w:numFmt w:val="bullet"/>
      <w:lvlText w:val="•"/>
      <w:lvlJc w:val="left"/>
      <w:pPr>
        <w:tabs>
          <w:tab w:val="num" w:pos="3600"/>
        </w:tabs>
        <w:ind w:left="3600" w:hanging="360"/>
      </w:pPr>
      <w:rPr>
        <w:rFonts w:ascii="Arial" w:hAnsi="Arial" w:hint="default"/>
      </w:rPr>
    </w:lvl>
    <w:lvl w:ilvl="5" w:tplc="AFFCE732" w:tentative="1">
      <w:start w:val="1"/>
      <w:numFmt w:val="bullet"/>
      <w:lvlText w:val="•"/>
      <w:lvlJc w:val="left"/>
      <w:pPr>
        <w:tabs>
          <w:tab w:val="num" w:pos="4320"/>
        </w:tabs>
        <w:ind w:left="4320" w:hanging="360"/>
      </w:pPr>
      <w:rPr>
        <w:rFonts w:ascii="Arial" w:hAnsi="Arial" w:hint="default"/>
      </w:rPr>
    </w:lvl>
    <w:lvl w:ilvl="6" w:tplc="13EA7738" w:tentative="1">
      <w:start w:val="1"/>
      <w:numFmt w:val="bullet"/>
      <w:lvlText w:val="•"/>
      <w:lvlJc w:val="left"/>
      <w:pPr>
        <w:tabs>
          <w:tab w:val="num" w:pos="5040"/>
        </w:tabs>
        <w:ind w:left="5040" w:hanging="360"/>
      </w:pPr>
      <w:rPr>
        <w:rFonts w:ascii="Arial" w:hAnsi="Arial" w:hint="default"/>
      </w:rPr>
    </w:lvl>
    <w:lvl w:ilvl="7" w:tplc="22B4D706" w:tentative="1">
      <w:start w:val="1"/>
      <w:numFmt w:val="bullet"/>
      <w:lvlText w:val="•"/>
      <w:lvlJc w:val="left"/>
      <w:pPr>
        <w:tabs>
          <w:tab w:val="num" w:pos="5760"/>
        </w:tabs>
        <w:ind w:left="5760" w:hanging="360"/>
      </w:pPr>
      <w:rPr>
        <w:rFonts w:ascii="Arial" w:hAnsi="Arial" w:hint="default"/>
      </w:rPr>
    </w:lvl>
    <w:lvl w:ilvl="8" w:tplc="8DAA1A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1C2FC3"/>
    <w:multiLevelType w:val="hybridMultilevel"/>
    <w:tmpl w:val="F712FAF0"/>
    <w:lvl w:ilvl="0" w:tplc="736A344A">
      <w:start w:val="1"/>
      <w:numFmt w:val="bullet"/>
      <w:lvlText w:val="•"/>
      <w:lvlJc w:val="left"/>
      <w:pPr>
        <w:tabs>
          <w:tab w:val="num" w:pos="720"/>
        </w:tabs>
        <w:ind w:left="720" w:hanging="360"/>
      </w:pPr>
      <w:rPr>
        <w:rFonts w:ascii="Arial" w:hAnsi="Arial" w:hint="default"/>
      </w:rPr>
    </w:lvl>
    <w:lvl w:ilvl="1" w:tplc="7EC24BF4" w:tentative="1">
      <w:start w:val="1"/>
      <w:numFmt w:val="bullet"/>
      <w:lvlText w:val="•"/>
      <w:lvlJc w:val="left"/>
      <w:pPr>
        <w:tabs>
          <w:tab w:val="num" w:pos="1440"/>
        </w:tabs>
        <w:ind w:left="1440" w:hanging="360"/>
      </w:pPr>
      <w:rPr>
        <w:rFonts w:ascii="Arial" w:hAnsi="Arial" w:hint="default"/>
      </w:rPr>
    </w:lvl>
    <w:lvl w:ilvl="2" w:tplc="31C25EB8" w:tentative="1">
      <w:start w:val="1"/>
      <w:numFmt w:val="bullet"/>
      <w:lvlText w:val="•"/>
      <w:lvlJc w:val="left"/>
      <w:pPr>
        <w:tabs>
          <w:tab w:val="num" w:pos="2160"/>
        </w:tabs>
        <w:ind w:left="2160" w:hanging="360"/>
      </w:pPr>
      <w:rPr>
        <w:rFonts w:ascii="Arial" w:hAnsi="Arial" w:hint="default"/>
      </w:rPr>
    </w:lvl>
    <w:lvl w:ilvl="3" w:tplc="422CEC52" w:tentative="1">
      <w:start w:val="1"/>
      <w:numFmt w:val="bullet"/>
      <w:lvlText w:val="•"/>
      <w:lvlJc w:val="left"/>
      <w:pPr>
        <w:tabs>
          <w:tab w:val="num" w:pos="2880"/>
        </w:tabs>
        <w:ind w:left="2880" w:hanging="360"/>
      </w:pPr>
      <w:rPr>
        <w:rFonts w:ascii="Arial" w:hAnsi="Arial" w:hint="default"/>
      </w:rPr>
    </w:lvl>
    <w:lvl w:ilvl="4" w:tplc="CD3ACDA6" w:tentative="1">
      <w:start w:val="1"/>
      <w:numFmt w:val="bullet"/>
      <w:lvlText w:val="•"/>
      <w:lvlJc w:val="left"/>
      <w:pPr>
        <w:tabs>
          <w:tab w:val="num" w:pos="3600"/>
        </w:tabs>
        <w:ind w:left="3600" w:hanging="360"/>
      </w:pPr>
      <w:rPr>
        <w:rFonts w:ascii="Arial" w:hAnsi="Arial" w:hint="default"/>
      </w:rPr>
    </w:lvl>
    <w:lvl w:ilvl="5" w:tplc="F5C09188" w:tentative="1">
      <w:start w:val="1"/>
      <w:numFmt w:val="bullet"/>
      <w:lvlText w:val="•"/>
      <w:lvlJc w:val="left"/>
      <w:pPr>
        <w:tabs>
          <w:tab w:val="num" w:pos="4320"/>
        </w:tabs>
        <w:ind w:left="4320" w:hanging="360"/>
      </w:pPr>
      <w:rPr>
        <w:rFonts w:ascii="Arial" w:hAnsi="Arial" w:hint="default"/>
      </w:rPr>
    </w:lvl>
    <w:lvl w:ilvl="6" w:tplc="AC6A1008" w:tentative="1">
      <w:start w:val="1"/>
      <w:numFmt w:val="bullet"/>
      <w:lvlText w:val="•"/>
      <w:lvlJc w:val="left"/>
      <w:pPr>
        <w:tabs>
          <w:tab w:val="num" w:pos="5040"/>
        </w:tabs>
        <w:ind w:left="5040" w:hanging="360"/>
      </w:pPr>
      <w:rPr>
        <w:rFonts w:ascii="Arial" w:hAnsi="Arial" w:hint="default"/>
      </w:rPr>
    </w:lvl>
    <w:lvl w:ilvl="7" w:tplc="53C29E88" w:tentative="1">
      <w:start w:val="1"/>
      <w:numFmt w:val="bullet"/>
      <w:lvlText w:val="•"/>
      <w:lvlJc w:val="left"/>
      <w:pPr>
        <w:tabs>
          <w:tab w:val="num" w:pos="5760"/>
        </w:tabs>
        <w:ind w:left="5760" w:hanging="360"/>
      </w:pPr>
      <w:rPr>
        <w:rFonts w:ascii="Arial" w:hAnsi="Arial" w:hint="default"/>
      </w:rPr>
    </w:lvl>
    <w:lvl w:ilvl="8" w:tplc="36F0021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67099B"/>
    <w:multiLevelType w:val="hybridMultilevel"/>
    <w:tmpl w:val="4C04CDD4"/>
    <w:lvl w:ilvl="0" w:tplc="BF9A32E4">
      <w:start w:val="1"/>
      <w:numFmt w:val="bullet"/>
      <w:lvlText w:val="•"/>
      <w:lvlJc w:val="left"/>
      <w:pPr>
        <w:tabs>
          <w:tab w:val="num" w:pos="720"/>
        </w:tabs>
        <w:ind w:left="720" w:hanging="360"/>
      </w:pPr>
      <w:rPr>
        <w:rFonts w:ascii="Arial" w:hAnsi="Arial" w:hint="default"/>
      </w:rPr>
    </w:lvl>
    <w:lvl w:ilvl="1" w:tplc="A0CE945E" w:tentative="1">
      <w:start w:val="1"/>
      <w:numFmt w:val="bullet"/>
      <w:lvlText w:val="•"/>
      <w:lvlJc w:val="left"/>
      <w:pPr>
        <w:tabs>
          <w:tab w:val="num" w:pos="1440"/>
        </w:tabs>
        <w:ind w:left="1440" w:hanging="360"/>
      </w:pPr>
      <w:rPr>
        <w:rFonts w:ascii="Arial" w:hAnsi="Arial" w:hint="default"/>
      </w:rPr>
    </w:lvl>
    <w:lvl w:ilvl="2" w:tplc="445AB60A" w:tentative="1">
      <w:start w:val="1"/>
      <w:numFmt w:val="bullet"/>
      <w:lvlText w:val="•"/>
      <w:lvlJc w:val="left"/>
      <w:pPr>
        <w:tabs>
          <w:tab w:val="num" w:pos="2160"/>
        </w:tabs>
        <w:ind w:left="2160" w:hanging="360"/>
      </w:pPr>
      <w:rPr>
        <w:rFonts w:ascii="Arial" w:hAnsi="Arial" w:hint="default"/>
      </w:rPr>
    </w:lvl>
    <w:lvl w:ilvl="3" w:tplc="1A1E57A4" w:tentative="1">
      <w:start w:val="1"/>
      <w:numFmt w:val="bullet"/>
      <w:lvlText w:val="•"/>
      <w:lvlJc w:val="left"/>
      <w:pPr>
        <w:tabs>
          <w:tab w:val="num" w:pos="2880"/>
        </w:tabs>
        <w:ind w:left="2880" w:hanging="360"/>
      </w:pPr>
      <w:rPr>
        <w:rFonts w:ascii="Arial" w:hAnsi="Arial" w:hint="default"/>
      </w:rPr>
    </w:lvl>
    <w:lvl w:ilvl="4" w:tplc="8D1843CC" w:tentative="1">
      <w:start w:val="1"/>
      <w:numFmt w:val="bullet"/>
      <w:lvlText w:val="•"/>
      <w:lvlJc w:val="left"/>
      <w:pPr>
        <w:tabs>
          <w:tab w:val="num" w:pos="3600"/>
        </w:tabs>
        <w:ind w:left="3600" w:hanging="360"/>
      </w:pPr>
      <w:rPr>
        <w:rFonts w:ascii="Arial" w:hAnsi="Arial" w:hint="default"/>
      </w:rPr>
    </w:lvl>
    <w:lvl w:ilvl="5" w:tplc="674EBCD4" w:tentative="1">
      <w:start w:val="1"/>
      <w:numFmt w:val="bullet"/>
      <w:lvlText w:val="•"/>
      <w:lvlJc w:val="left"/>
      <w:pPr>
        <w:tabs>
          <w:tab w:val="num" w:pos="4320"/>
        </w:tabs>
        <w:ind w:left="4320" w:hanging="360"/>
      </w:pPr>
      <w:rPr>
        <w:rFonts w:ascii="Arial" w:hAnsi="Arial" w:hint="default"/>
      </w:rPr>
    </w:lvl>
    <w:lvl w:ilvl="6" w:tplc="CA76CD56" w:tentative="1">
      <w:start w:val="1"/>
      <w:numFmt w:val="bullet"/>
      <w:lvlText w:val="•"/>
      <w:lvlJc w:val="left"/>
      <w:pPr>
        <w:tabs>
          <w:tab w:val="num" w:pos="5040"/>
        </w:tabs>
        <w:ind w:left="5040" w:hanging="360"/>
      </w:pPr>
      <w:rPr>
        <w:rFonts w:ascii="Arial" w:hAnsi="Arial" w:hint="default"/>
      </w:rPr>
    </w:lvl>
    <w:lvl w:ilvl="7" w:tplc="D7EAB112" w:tentative="1">
      <w:start w:val="1"/>
      <w:numFmt w:val="bullet"/>
      <w:lvlText w:val="•"/>
      <w:lvlJc w:val="left"/>
      <w:pPr>
        <w:tabs>
          <w:tab w:val="num" w:pos="5760"/>
        </w:tabs>
        <w:ind w:left="5760" w:hanging="360"/>
      </w:pPr>
      <w:rPr>
        <w:rFonts w:ascii="Arial" w:hAnsi="Arial" w:hint="default"/>
      </w:rPr>
    </w:lvl>
    <w:lvl w:ilvl="8" w:tplc="9D122D4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79022CE"/>
    <w:multiLevelType w:val="hybridMultilevel"/>
    <w:tmpl w:val="EADA2A58"/>
    <w:lvl w:ilvl="0" w:tplc="FDE4C52A">
      <w:start w:val="1"/>
      <w:numFmt w:val="bullet"/>
      <w:lvlText w:val="•"/>
      <w:lvlJc w:val="left"/>
      <w:pPr>
        <w:tabs>
          <w:tab w:val="num" w:pos="720"/>
        </w:tabs>
        <w:ind w:left="720" w:hanging="360"/>
      </w:pPr>
      <w:rPr>
        <w:rFonts w:ascii="Arial" w:hAnsi="Arial" w:hint="default"/>
      </w:rPr>
    </w:lvl>
    <w:lvl w:ilvl="1" w:tplc="4E5A587C" w:tentative="1">
      <w:start w:val="1"/>
      <w:numFmt w:val="bullet"/>
      <w:lvlText w:val="•"/>
      <w:lvlJc w:val="left"/>
      <w:pPr>
        <w:tabs>
          <w:tab w:val="num" w:pos="1440"/>
        </w:tabs>
        <w:ind w:left="1440" w:hanging="360"/>
      </w:pPr>
      <w:rPr>
        <w:rFonts w:ascii="Arial" w:hAnsi="Arial" w:hint="default"/>
      </w:rPr>
    </w:lvl>
    <w:lvl w:ilvl="2" w:tplc="E200947E" w:tentative="1">
      <w:start w:val="1"/>
      <w:numFmt w:val="bullet"/>
      <w:lvlText w:val="•"/>
      <w:lvlJc w:val="left"/>
      <w:pPr>
        <w:tabs>
          <w:tab w:val="num" w:pos="2160"/>
        </w:tabs>
        <w:ind w:left="2160" w:hanging="360"/>
      </w:pPr>
      <w:rPr>
        <w:rFonts w:ascii="Arial" w:hAnsi="Arial" w:hint="default"/>
      </w:rPr>
    </w:lvl>
    <w:lvl w:ilvl="3" w:tplc="44E202B6" w:tentative="1">
      <w:start w:val="1"/>
      <w:numFmt w:val="bullet"/>
      <w:lvlText w:val="•"/>
      <w:lvlJc w:val="left"/>
      <w:pPr>
        <w:tabs>
          <w:tab w:val="num" w:pos="2880"/>
        </w:tabs>
        <w:ind w:left="2880" w:hanging="360"/>
      </w:pPr>
      <w:rPr>
        <w:rFonts w:ascii="Arial" w:hAnsi="Arial" w:hint="default"/>
      </w:rPr>
    </w:lvl>
    <w:lvl w:ilvl="4" w:tplc="45124096" w:tentative="1">
      <w:start w:val="1"/>
      <w:numFmt w:val="bullet"/>
      <w:lvlText w:val="•"/>
      <w:lvlJc w:val="left"/>
      <w:pPr>
        <w:tabs>
          <w:tab w:val="num" w:pos="3600"/>
        </w:tabs>
        <w:ind w:left="3600" w:hanging="360"/>
      </w:pPr>
      <w:rPr>
        <w:rFonts w:ascii="Arial" w:hAnsi="Arial" w:hint="default"/>
      </w:rPr>
    </w:lvl>
    <w:lvl w:ilvl="5" w:tplc="2272B0DA" w:tentative="1">
      <w:start w:val="1"/>
      <w:numFmt w:val="bullet"/>
      <w:lvlText w:val="•"/>
      <w:lvlJc w:val="left"/>
      <w:pPr>
        <w:tabs>
          <w:tab w:val="num" w:pos="4320"/>
        </w:tabs>
        <w:ind w:left="4320" w:hanging="360"/>
      </w:pPr>
      <w:rPr>
        <w:rFonts w:ascii="Arial" w:hAnsi="Arial" w:hint="default"/>
      </w:rPr>
    </w:lvl>
    <w:lvl w:ilvl="6" w:tplc="4B986CA6" w:tentative="1">
      <w:start w:val="1"/>
      <w:numFmt w:val="bullet"/>
      <w:lvlText w:val="•"/>
      <w:lvlJc w:val="left"/>
      <w:pPr>
        <w:tabs>
          <w:tab w:val="num" w:pos="5040"/>
        </w:tabs>
        <w:ind w:left="5040" w:hanging="360"/>
      </w:pPr>
      <w:rPr>
        <w:rFonts w:ascii="Arial" w:hAnsi="Arial" w:hint="default"/>
      </w:rPr>
    </w:lvl>
    <w:lvl w:ilvl="7" w:tplc="9432C50A" w:tentative="1">
      <w:start w:val="1"/>
      <w:numFmt w:val="bullet"/>
      <w:lvlText w:val="•"/>
      <w:lvlJc w:val="left"/>
      <w:pPr>
        <w:tabs>
          <w:tab w:val="num" w:pos="5760"/>
        </w:tabs>
        <w:ind w:left="5760" w:hanging="360"/>
      </w:pPr>
      <w:rPr>
        <w:rFonts w:ascii="Arial" w:hAnsi="Arial" w:hint="default"/>
      </w:rPr>
    </w:lvl>
    <w:lvl w:ilvl="8" w:tplc="A8DEB67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ADC2B6F"/>
    <w:multiLevelType w:val="hybridMultilevel"/>
    <w:tmpl w:val="FE768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02136"/>
    <w:multiLevelType w:val="hybridMultilevel"/>
    <w:tmpl w:val="8E1A0FCC"/>
    <w:lvl w:ilvl="0" w:tplc="49606B96">
      <w:start w:val="1"/>
      <w:numFmt w:val="bullet"/>
      <w:lvlText w:val="•"/>
      <w:lvlJc w:val="left"/>
      <w:pPr>
        <w:tabs>
          <w:tab w:val="num" w:pos="720"/>
        </w:tabs>
        <w:ind w:left="720" w:hanging="360"/>
      </w:pPr>
      <w:rPr>
        <w:rFonts w:ascii="Arial" w:hAnsi="Arial" w:hint="default"/>
      </w:rPr>
    </w:lvl>
    <w:lvl w:ilvl="1" w:tplc="D3ACEA12" w:tentative="1">
      <w:start w:val="1"/>
      <w:numFmt w:val="bullet"/>
      <w:lvlText w:val="•"/>
      <w:lvlJc w:val="left"/>
      <w:pPr>
        <w:tabs>
          <w:tab w:val="num" w:pos="1440"/>
        </w:tabs>
        <w:ind w:left="1440" w:hanging="360"/>
      </w:pPr>
      <w:rPr>
        <w:rFonts w:ascii="Arial" w:hAnsi="Arial" w:hint="default"/>
      </w:rPr>
    </w:lvl>
    <w:lvl w:ilvl="2" w:tplc="6D5C016E" w:tentative="1">
      <w:start w:val="1"/>
      <w:numFmt w:val="bullet"/>
      <w:lvlText w:val="•"/>
      <w:lvlJc w:val="left"/>
      <w:pPr>
        <w:tabs>
          <w:tab w:val="num" w:pos="2160"/>
        </w:tabs>
        <w:ind w:left="2160" w:hanging="360"/>
      </w:pPr>
      <w:rPr>
        <w:rFonts w:ascii="Arial" w:hAnsi="Arial" w:hint="default"/>
      </w:rPr>
    </w:lvl>
    <w:lvl w:ilvl="3" w:tplc="40E4F388" w:tentative="1">
      <w:start w:val="1"/>
      <w:numFmt w:val="bullet"/>
      <w:lvlText w:val="•"/>
      <w:lvlJc w:val="left"/>
      <w:pPr>
        <w:tabs>
          <w:tab w:val="num" w:pos="2880"/>
        </w:tabs>
        <w:ind w:left="2880" w:hanging="360"/>
      </w:pPr>
      <w:rPr>
        <w:rFonts w:ascii="Arial" w:hAnsi="Arial" w:hint="default"/>
      </w:rPr>
    </w:lvl>
    <w:lvl w:ilvl="4" w:tplc="3CFCF272" w:tentative="1">
      <w:start w:val="1"/>
      <w:numFmt w:val="bullet"/>
      <w:lvlText w:val="•"/>
      <w:lvlJc w:val="left"/>
      <w:pPr>
        <w:tabs>
          <w:tab w:val="num" w:pos="3600"/>
        </w:tabs>
        <w:ind w:left="3600" w:hanging="360"/>
      </w:pPr>
      <w:rPr>
        <w:rFonts w:ascii="Arial" w:hAnsi="Arial" w:hint="default"/>
      </w:rPr>
    </w:lvl>
    <w:lvl w:ilvl="5" w:tplc="8878F11C" w:tentative="1">
      <w:start w:val="1"/>
      <w:numFmt w:val="bullet"/>
      <w:lvlText w:val="•"/>
      <w:lvlJc w:val="left"/>
      <w:pPr>
        <w:tabs>
          <w:tab w:val="num" w:pos="4320"/>
        </w:tabs>
        <w:ind w:left="4320" w:hanging="360"/>
      </w:pPr>
      <w:rPr>
        <w:rFonts w:ascii="Arial" w:hAnsi="Arial" w:hint="default"/>
      </w:rPr>
    </w:lvl>
    <w:lvl w:ilvl="6" w:tplc="8744CB54" w:tentative="1">
      <w:start w:val="1"/>
      <w:numFmt w:val="bullet"/>
      <w:lvlText w:val="•"/>
      <w:lvlJc w:val="left"/>
      <w:pPr>
        <w:tabs>
          <w:tab w:val="num" w:pos="5040"/>
        </w:tabs>
        <w:ind w:left="5040" w:hanging="360"/>
      </w:pPr>
      <w:rPr>
        <w:rFonts w:ascii="Arial" w:hAnsi="Arial" w:hint="default"/>
      </w:rPr>
    </w:lvl>
    <w:lvl w:ilvl="7" w:tplc="02886542" w:tentative="1">
      <w:start w:val="1"/>
      <w:numFmt w:val="bullet"/>
      <w:lvlText w:val="•"/>
      <w:lvlJc w:val="left"/>
      <w:pPr>
        <w:tabs>
          <w:tab w:val="num" w:pos="5760"/>
        </w:tabs>
        <w:ind w:left="5760" w:hanging="360"/>
      </w:pPr>
      <w:rPr>
        <w:rFonts w:ascii="Arial" w:hAnsi="Arial" w:hint="default"/>
      </w:rPr>
    </w:lvl>
    <w:lvl w:ilvl="8" w:tplc="1190412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330D79"/>
    <w:multiLevelType w:val="hybridMultilevel"/>
    <w:tmpl w:val="01A43578"/>
    <w:lvl w:ilvl="0" w:tplc="BD7E33A6">
      <w:start w:val="1"/>
      <w:numFmt w:val="bullet"/>
      <w:lvlText w:val="•"/>
      <w:lvlJc w:val="left"/>
      <w:pPr>
        <w:tabs>
          <w:tab w:val="num" w:pos="720"/>
        </w:tabs>
        <w:ind w:left="720" w:hanging="360"/>
      </w:pPr>
      <w:rPr>
        <w:rFonts w:ascii="Arial" w:hAnsi="Arial" w:hint="default"/>
      </w:rPr>
    </w:lvl>
    <w:lvl w:ilvl="1" w:tplc="BBD69826" w:tentative="1">
      <w:start w:val="1"/>
      <w:numFmt w:val="bullet"/>
      <w:lvlText w:val="•"/>
      <w:lvlJc w:val="left"/>
      <w:pPr>
        <w:tabs>
          <w:tab w:val="num" w:pos="1440"/>
        </w:tabs>
        <w:ind w:left="1440" w:hanging="360"/>
      </w:pPr>
      <w:rPr>
        <w:rFonts w:ascii="Arial" w:hAnsi="Arial" w:hint="default"/>
      </w:rPr>
    </w:lvl>
    <w:lvl w:ilvl="2" w:tplc="703C333C" w:tentative="1">
      <w:start w:val="1"/>
      <w:numFmt w:val="bullet"/>
      <w:lvlText w:val="•"/>
      <w:lvlJc w:val="left"/>
      <w:pPr>
        <w:tabs>
          <w:tab w:val="num" w:pos="2160"/>
        </w:tabs>
        <w:ind w:left="2160" w:hanging="360"/>
      </w:pPr>
      <w:rPr>
        <w:rFonts w:ascii="Arial" w:hAnsi="Arial" w:hint="default"/>
      </w:rPr>
    </w:lvl>
    <w:lvl w:ilvl="3" w:tplc="CF8EF6EE" w:tentative="1">
      <w:start w:val="1"/>
      <w:numFmt w:val="bullet"/>
      <w:lvlText w:val="•"/>
      <w:lvlJc w:val="left"/>
      <w:pPr>
        <w:tabs>
          <w:tab w:val="num" w:pos="2880"/>
        </w:tabs>
        <w:ind w:left="2880" w:hanging="360"/>
      </w:pPr>
      <w:rPr>
        <w:rFonts w:ascii="Arial" w:hAnsi="Arial" w:hint="default"/>
      </w:rPr>
    </w:lvl>
    <w:lvl w:ilvl="4" w:tplc="A8204830" w:tentative="1">
      <w:start w:val="1"/>
      <w:numFmt w:val="bullet"/>
      <w:lvlText w:val="•"/>
      <w:lvlJc w:val="left"/>
      <w:pPr>
        <w:tabs>
          <w:tab w:val="num" w:pos="3600"/>
        </w:tabs>
        <w:ind w:left="3600" w:hanging="360"/>
      </w:pPr>
      <w:rPr>
        <w:rFonts w:ascii="Arial" w:hAnsi="Arial" w:hint="default"/>
      </w:rPr>
    </w:lvl>
    <w:lvl w:ilvl="5" w:tplc="EA685312" w:tentative="1">
      <w:start w:val="1"/>
      <w:numFmt w:val="bullet"/>
      <w:lvlText w:val="•"/>
      <w:lvlJc w:val="left"/>
      <w:pPr>
        <w:tabs>
          <w:tab w:val="num" w:pos="4320"/>
        </w:tabs>
        <w:ind w:left="4320" w:hanging="360"/>
      </w:pPr>
      <w:rPr>
        <w:rFonts w:ascii="Arial" w:hAnsi="Arial" w:hint="default"/>
      </w:rPr>
    </w:lvl>
    <w:lvl w:ilvl="6" w:tplc="4496A9F0" w:tentative="1">
      <w:start w:val="1"/>
      <w:numFmt w:val="bullet"/>
      <w:lvlText w:val="•"/>
      <w:lvlJc w:val="left"/>
      <w:pPr>
        <w:tabs>
          <w:tab w:val="num" w:pos="5040"/>
        </w:tabs>
        <w:ind w:left="5040" w:hanging="360"/>
      </w:pPr>
      <w:rPr>
        <w:rFonts w:ascii="Arial" w:hAnsi="Arial" w:hint="default"/>
      </w:rPr>
    </w:lvl>
    <w:lvl w:ilvl="7" w:tplc="CA7CB668" w:tentative="1">
      <w:start w:val="1"/>
      <w:numFmt w:val="bullet"/>
      <w:lvlText w:val="•"/>
      <w:lvlJc w:val="left"/>
      <w:pPr>
        <w:tabs>
          <w:tab w:val="num" w:pos="5760"/>
        </w:tabs>
        <w:ind w:left="5760" w:hanging="360"/>
      </w:pPr>
      <w:rPr>
        <w:rFonts w:ascii="Arial" w:hAnsi="Arial" w:hint="default"/>
      </w:rPr>
    </w:lvl>
    <w:lvl w:ilvl="8" w:tplc="320ECDC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49F0EF7"/>
    <w:multiLevelType w:val="hybridMultilevel"/>
    <w:tmpl w:val="79BA3514"/>
    <w:lvl w:ilvl="0" w:tplc="A2704F3A">
      <w:start w:val="1"/>
      <w:numFmt w:val="bullet"/>
      <w:lvlText w:val="•"/>
      <w:lvlJc w:val="left"/>
      <w:pPr>
        <w:tabs>
          <w:tab w:val="num" w:pos="720"/>
        </w:tabs>
        <w:ind w:left="720" w:hanging="360"/>
      </w:pPr>
      <w:rPr>
        <w:rFonts w:ascii="Arial" w:hAnsi="Arial" w:hint="default"/>
      </w:rPr>
    </w:lvl>
    <w:lvl w:ilvl="1" w:tplc="B5B452A6" w:tentative="1">
      <w:start w:val="1"/>
      <w:numFmt w:val="bullet"/>
      <w:lvlText w:val="•"/>
      <w:lvlJc w:val="left"/>
      <w:pPr>
        <w:tabs>
          <w:tab w:val="num" w:pos="1440"/>
        </w:tabs>
        <w:ind w:left="1440" w:hanging="360"/>
      </w:pPr>
      <w:rPr>
        <w:rFonts w:ascii="Arial" w:hAnsi="Arial" w:hint="default"/>
      </w:rPr>
    </w:lvl>
    <w:lvl w:ilvl="2" w:tplc="068ED016" w:tentative="1">
      <w:start w:val="1"/>
      <w:numFmt w:val="bullet"/>
      <w:lvlText w:val="•"/>
      <w:lvlJc w:val="left"/>
      <w:pPr>
        <w:tabs>
          <w:tab w:val="num" w:pos="2160"/>
        </w:tabs>
        <w:ind w:left="2160" w:hanging="360"/>
      </w:pPr>
      <w:rPr>
        <w:rFonts w:ascii="Arial" w:hAnsi="Arial" w:hint="default"/>
      </w:rPr>
    </w:lvl>
    <w:lvl w:ilvl="3" w:tplc="5F7CB488" w:tentative="1">
      <w:start w:val="1"/>
      <w:numFmt w:val="bullet"/>
      <w:lvlText w:val="•"/>
      <w:lvlJc w:val="left"/>
      <w:pPr>
        <w:tabs>
          <w:tab w:val="num" w:pos="2880"/>
        </w:tabs>
        <w:ind w:left="2880" w:hanging="360"/>
      </w:pPr>
      <w:rPr>
        <w:rFonts w:ascii="Arial" w:hAnsi="Arial" w:hint="default"/>
      </w:rPr>
    </w:lvl>
    <w:lvl w:ilvl="4" w:tplc="7D268C94" w:tentative="1">
      <w:start w:val="1"/>
      <w:numFmt w:val="bullet"/>
      <w:lvlText w:val="•"/>
      <w:lvlJc w:val="left"/>
      <w:pPr>
        <w:tabs>
          <w:tab w:val="num" w:pos="3600"/>
        </w:tabs>
        <w:ind w:left="3600" w:hanging="360"/>
      </w:pPr>
      <w:rPr>
        <w:rFonts w:ascii="Arial" w:hAnsi="Arial" w:hint="default"/>
      </w:rPr>
    </w:lvl>
    <w:lvl w:ilvl="5" w:tplc="8AFC56C8" w:tentative="1">
      <w:start w:val="1"/>
      <w:numFmt w:val="bullet"/>
      <w:lvlText w:val="•"/>
      <w:lvlJc w:val="left"/>
      <w:pPr>
        <w:tabs>
          <w:tab w:val="num" w:pos="4320"/>
        </w:tabs>
        <w:ind w:left="4320" w:hanging="360"/>
      </w:pPr>
      <w:rPr>
        <w:rFonts w:ascii="Arial" w:hAnsi="Arial" w:hint="default"/>
      </w:rPr>
    </w:lvl>
    <w:lvl w:ilvl="6" w:tplc="903E4428" w:tentative="1">
      <w:start w:val="1"/>
      <w:numFmt w:val="bullet"/>
      <w:lvlText w:val="•"/>
      <w:lvlJc w:val="left"/>
      <w:pPr>
        <w:tabs>
          <w:tab w:val="num" w:pos="5040"/>
        </w:tabs>
        <w:ind w:left="5040" w:hanging="360"/>
      </w:pPr>
      <w:rPr>
        <w:rFonts w:ascii="Arial" w:hAnsi="Arial" w:hint="default"/>
      </w:rPr>
    </w:lvl>
    <w:lvl w:ilvl="7" w:tplc="2F1222BC" w:tentative="1">
      <w:start w:val="1"/>
      <w:numFmt w:val="bullet"/>
      <w:lvlText w:val="•"/>
      <w:lvlJc w:val="left"/>
      <w:pPr>
        <w:tabs>
          <w:tab w:val="num" w:pos="5760"/>
        </w:tabs>
        <w:ind w:left="5760" w:hanging="360"/>
      </w:pPr>
      <w:rPr>
        <w:rFonts w:ascii="Arial" w:hAnsi="Arial" w:hint="default"/>
      </w:rPr>
    </w:lvl>
    <w:lvl w:ilvl="8" w:tplc="D23AA39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6327FC5"/>
    <w:multiLevelType w:val="hybridMultilevel"/>
    <w:tmpl w:val="E848A42C"/>
    <w:lvl w:ilvl="0" w:tplc="9A368DA2">
      <w:start w:val="1"/>
      <w:numFmt w:val="bullet"/>
      <w:lvlText w:val="•"/>
      <w:lvlJc w:val="left"/>
      <w:pPr>
        <w:tabs>
          <w:tab w:val="num" w:pos="720"/>
        </w:tabs>
        <w:ind w:left="720" w:hanging="360"/>
      </w:pPr>
      <w:rPr>
        <w:rFonts w:ascii="Arial" w:hAnsi="Arial" w:hint="default"/>
      </w:rPr>
    </w:lvl>
    <w:lvl w:ilvl="1" w:tplc="F412D884" w:tentative="1">
      <w:start w:val="1"/>
      <w:numFmt w:val="bullet"/>
      <w:lvlText w:val="•"/>
      <w:lvlJc w:val="left"/>
      <w:pPr>
        <w:tabs>
          <w:tab w:val="num" w:pos="1440"/>
        </w:tabs>
        <w:ind w:left="1440" w:hanging="360"/>
      </w:pPr>
      <w:rPr>
        <w:rFonts w:ascii="Arial" w:hAnsi="Arial" w:hint="default"/>
      </w:rPr>
    </w:lvl>
    <w:lvl w:ilvl="2" w:tplc="FD9E4514" w:tentative="1">
      <w:start w:val="1"/>
      <w:numFmt w:val="bullet"/>
      <w:lvlText w:val="•"/>
      <w:lvlJc w:val="left"/>
      <w:pPr>
        <w:tabs>
          <w:tab w:val="num" w:pos="2160"/>
        </w:tabs>
        <w:ind w:left="2160" w:hanging="360"/>
      </w:pPr>
      <w:rPr>
        <w:rFonts w:ascii="Arial" w:hAnsi="Arial" w:hint="default"/>
      </w:rPr>
    </w:lvl>
    <w:lvl w:ilvl="3" w:tplc="6758395E" w:tentative="1">
      <w:start w:val="1"/>
      <w:numFmt w:val="bullet"/>
      <w:lvlText w:val="•"/>
      <w:lvlJc w:val="left"/>
      <w:pPr>
        <w:tabs>
          <w:tab w:val="num" w:pos="2880"/>
        </w:tabs>
        <w:ind w:left="2880" w:hanging="360"/>
      </w:pPr>
      <w:rPr>
        <w:rFonts w:ascii="Arial" w:hAnsi="Arial" w:hint="default"/>
      </w:rPr>
    </w:lvl>
    <w:lvl w:ilvl="4" w:tplc="41B89F7C" w:tentative="1">
      <w:start w:val="1"/>
      <w:numFmt w:val="bullet"/>
      <w:lvlText w:val="•"/>
      <w:lvlJc w:val="left"/>
      <w:pPr>
        <w:tabs>
          <w:tab w:val="num" w:pos="3600"/>
        </w:tabs>
        <w:ind w:left="3600" w:hanging="360"/>
      </w:pPr>
      <w:rPr>
        <w:rFonts w:ascii="Arial" w:hAnsi="Arial" w:hint="default"/>
      </w:rPr>
    </w:lvl>
    <w:lvl w:ilvl="5" w:tplc="E6C22648" w:tentative="1">
      <w:start w:val="1"/>
      <w:numFmt w:val="bullet"/>
      <w:lvlText w:val="•"/>
      <w:lvlJc w:val="left"/>
      <w:pPr>
        <w:tabs>
          <w:tab w:val="num" w:pos="4320"/>
        </w:tabs>
        <w:ind w:left="4320" w:hanging="360"/>
      </w:pPr>
      <w:rPr>
        <w:rFonts w:ascii="Arial" w:hAnsi="Arial" w:hint="default"/>
      </w:rPr>
    </w:lvl>
    <w:lvl w:ilvl="6" w:tplc="21307926" w:tentative="1">
      <w:start w:val="1"/>
      <w:numFmt w:val="bullet"/>
      <w:lvlText w:val="•"/>
      <w:lvlJc w:val="left"/>
      <w:pPr>
        <w:tabs>
          <w:tab w:val="num" w:pos="5040"/>
        </w:tabs>
        <w:ind w:left="5040" w:hanging="360"/>
      </w:pPr>
      <w:rPr>
        <w:rFonts w:ascii="Arial" w:hAnsi="Arial" w:hint="default"/>
      </w:rPr>
    </w:lvl>
    <w:lvl w:ilvl="7" w:tplc="134A7454" w:tentative="1">
      <w:start w:val="1"/>
      <w:numFmt w:val="bullet"/>
      <w:lvlText w:val="•"/>
      <w:lvlJc w:val="left"/>
      <w:pPr>
        <w:tabs>
          <w:tab w:val="num" w:pos="5760"/>
        </w:tabs>
        <w:ind w:left="5760" w:hanging="360"/>
      </w:pPr>
      <w:rPr>
        <w:rFonts w:ascii="Arial" w:hAnsi="Arial" w:hint="default"/>
      </w:rPr>
    </w:lvl>
    <w:lvl w:ilvl="8" w:tplc="516E466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95A2BE1"/>
    <w:multiLevelType w:val="hybridMultilevel"/>
    <w:tmpl w:val="1122C684"/>
    <w:lvl w:ilvl="0" w:tplc="60B43F80">
      <w:start w:val="1"/>
      <w:numFmt w:val="bullet"/>
      <w:lvlText w:val="•"/>
      <w:lvlJc w:val="left"/>
      <w:pPr>
        <w:tabs>
          <w:tab w:val="num" w:pos="720"/>
        </w:tabs>
        <w:ind w:left="720" w:hanging="360"/>
      </w:pPr>
      <w:rPr>
        <w:rFonts w:ascii="Arial" w:hAnsi="Arial" w:hint="default"/>
      </w:rPr>
    </w:lvl>
    <w:lvl w:ilvl="1" w:tplc="604A586C" w:tentative="1">
      <w:start w:val="1"/>
      <w:numFmt w:val="bullet"/>
      <w:lvlText w:val="•"/>
      <w:lvlJc w:val="left"/>
      <w:pPr>
        <w:tabs>
          <w:tab w:val="num" w:pos="1440"/>
        </w:tabs>
        <w:ind w:left="1440" w:hanging="360"/>
      </w:pPr>
      <w:rPr>
        <w:rFonts w:ascii="Arial" w:hAnsi="Arial" w:hint="default"/>
      </w:rPr>
    </w:lvl>
    <w:lvl w:ilvl="2" w:tplc="9FBA2BF0" w:tentative="1">
      <w:start w:val="1"/>
      <w:numFmt w:val="bullet"/>
      <w:lvlText w:val="•"/>
      <w:lvlJc w:val="left"/>
      <w:pPr>
        <w:tabs>
          <w:tab w:val="num" w:pos="2160"/>
        </w:tabs>
        <w:ind w:left="2160" w:hanging="360"/>
      </w:pPr>
      <w:rPr>
        <w:rFonts w:ascii="Arial" w:hAnsi="Arial" w:hint="default"/>
      </w:rPr>
    </w:lvl>
    <w:lvl w:ilvl="3" w:tplc="E7A2E1E4" w:tentative="1">
      <w:start w:val="1"/>
      <w:numFmt w:val="bullet"/>
      <w:lvlText w:val="•"/>
      <w:lvlJc w:val="left"/>
      <w:pPr>
        <w:tabs>
          <w:tab w:val="num" w:pos="2880"/>
        </w:tabs>
        <w:ind w:left="2880" w:hanging="360"/>
      </w:pPr>
      <w:rPr>
        <w:rFonts w:ascii="Arial" w:hAnsi="Arial" w:hint="default"/>
      </w:rPr>
    </w:lvl>
    <w:lvl w:ilvl="4" w:tplc="A508B90E" w:tentative="1">
      <w:start w:val="1"/>
      <w:numFmt w:val="bullet"/>
      <w:lvlText w:val="•"/>
      <w:lvlJc w:val="left"/>
      <w:pPr>
        <w:tabs>
          <w:tab w:val="num" w:pos="3600"/>
        </w:tabs>
        <w:ind w:left="3600" w:hanging="360"/>
      </w:pPr>
      <w:rPr>
        <w:rFonts w:ascii="Arial" w:hAnsi="Arial" w:hint="default"/>
      </w:rPr>
    </w:lvl>
    <w:lvl w:ilvl="5" w:tplc="EAD23DEE" w:tentative="1">
      <w:start w:val="1"/>
      <w:numFmt w:val="bullet"/>
      <w:lvlText w:val="•"/>
      <w:lvlJc w:val="left"/>
      <w:pPr>
        <w:tabs>
          <w:tab w:val="num" w:pos="4320"/>
        </w:tabs>
        <w:ind w:left="4320" w:hanging="360"/>
      </w:pPr>
      <w:rPr>
        <w:rFonts w:ascii="Arial" w:hAnsi="Arial" w:hint="default"/>
      </w:rPr>
    </w:lvl>
    <w:lvl w:ilvl="6" w:tplc="3BB02212" w:tentative="1">
      <w:start w:val="1"/>
      <w:numFmt w:val="bullet"/>
      <w:lvlText w:val="•"/>
      <w:lvlJc w:val="left"/>
      <w:pPr>
        <w:tabs>
          <w:tab w:val="num" w:pos="5040"/>
        </w:tabs>
        <w:ind w:left="5040" w:hanging="360"/>
      </w:pPr>
      <w:rPr>
        <w:rFonts w:ascii="Arial" w:hAnsi="Arial" w:hint="default"/>
      </w:rPr>
    </w:lvl>
    <w:lvl w:ilvl="7" w:tplc="53CE9FE6" w:tentative="1">
      <w:start w:val="1"/>
      <w:numFmt w:val="bullet"/>
      <w:lvlText w:val="•"/>
      <w:lvlJc w:val="left"/>
      <w:pPr>
        <w:tabs>
          <w:tab w:val="num" w:pos="5760"/>
        </w:tabs>
        <w:ind w:left="5760" w:hanging="360"/>
      </w:pPr>
      <w:rPr>
        <w:rFonts w:ascii="Arial" w:hAnsi="Arial" w:hint="default"/>
      </w:rPr>
    </w:lvl>
    <w:lvl w:ilvl="8" w:tplc="D86680C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5E400E"/>
    <w:multiLevelType w:val="hybridMultilevel"/>
    <w:tmpl w:val="9D343EAC"/>
    <w:lvl w:ilvl="0" w:tplc="912EFE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1F536AF"/>
    <w:multiLevelType w:val="hybridMultilevel"/>
    <w:tmpl w:val="123AC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851201"/>
    <w:multiLevelType w:val="hybridMultilevel"/>
    <w:tmpl w:val="DCDA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274E55"/>
    <w:multiLevelType w:val="hybridMultilevel"/>
    <w:tmpl w:val="D69A6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4B11B6"/>
    <w:multiLevelType w:val="hybridMultilevel"/>
    <w:tmpl w:val="2FEE499C"/>
    <w:lvl w:ilvl="0" w:tplc="68F0431E">
      <w:start w:val="1"/>
      <w:numFmt w:val="bullet"/>
      <w:lvlText w:val="•"/>
      <w:lvlJc w:val="left"/>
      <w:pPr>
        <w:tabs>
          <w:tab w:val="num" w:pos="720"/>
        </w:tabs>
        <w:ind w:left="720" w:hanging="360"/>
      </w:pPr>
      <w:rPr>
        <w:rFonts w:ascii="Arial" w:hAnsi="Arial" w:hint="default"/>
      </w:rPr>
    </w:lvl>
    <w:lvl w:ilvl="1" w:tplc="5EF40A00" w:tentative="1">
      <w:start w:val="1"/>
      <w:numFmt w:val="bullet"/>
      <w:lvlText w:val="•"/>
      <w:lvlJc w:val="left"/>
      <w:pPr>
        <w:tabs>
          <w:tab w:val="num" w:pos="1440"/>
        </w:tabs>
        <w:ind w:left="1440" w:hanging="360"/>
      </w:pPr>
      <w:rPr>
        <w:rFonts w:ascii="Arial" w:hAnsi="Arial" w:hint="default"/>
      </w:rPr>
    </w:lvl>
    <w:lvl w:ilvl="2" w:tplc="21DA1F9A" w:tentative="1">
      <w:start w:val="1"/>
      <w:numFmt w:val="bullet"/>
      <w:lvlText w:val="•"/>
      <w:lvlJc w:val="left"/>
      <w:pPr>
        <w:tabs>
          <w:tab w:val="num" w:pos="2160"/>
        </w:tabs>
        <w:ind w:left="2160" w:hanging="360"/>
      </w:pPr>
      <w:rPr>
        <w:rFonts w:ascii="Arial" w:hAnsi="Arial" w:hint="default"/>
      </w:rPr>
    </w:lvl>
    <w:lvl w:ilvl="3" w:tplc="E33057C2" w:tentative="1">
      <w:start w:val="1"/>
      <w:numFmt w:val="bullet"/>
      <w:lvlText w:val="•"/>
      <w:lvlJc w:val="left"/>
      <w:pPr>
        <w:tabs>
          <w:tab w:val="num" w:pos="2880"/>
        </w:tabs>
        <w:ind w:left="2880" w:hanging="360"/>
      </w:pPr>
      <w:rPr>
        <w:rFonts w:ascii="Arial" w:hAnsi="Arial" w:hint="default"/>
      </w:rPr>
    </w:lvl>
    <w:lvl w:ilvl="4" w:tplc="3E9C31A4" w:tentative="1">
      <w:start w:val="1"/>
      <w:numFmt w:val="bullet"/>
      <w:lvlText w:val="•"/>
      <w:lvlJc w:val="left"/>
      <w:pPr>
        <w:tabs>
          <w:tab w:val="num" w:pos="3600"/>
        </w:tabs>
        <w:ind w:left="3600" w:hanging="360"/>
      </w:pPr>
      <w:rPr>
        <w:rFonts w:ascii="Arial" w:hAnsi="Arial" w:hint="default"/>
      </w:rPr>
    </w:lvl>
    <w:lvl w:ilvl="5" w:tplc="C466F282" w:tentative="1">
      <w:start w:val="1"/>
      <w:numFmt w:val="bullet"/>
      <w:lvlText w:val="•"/>
      <w:lvlJc w:val="left"/>
      <w:pPr>
        <w:tabs>
          <w:tab w:val="num" w:pos="4320"/>
        </w:tabs>
        <w:ind w:left="4320" w:hanging="360"/>
      </w:pPr>
      <w:rPr>
        <w:rFonts w:ascii="Arial" w:hAnsi="Arial" w:hint="default"/>
      </w:rPr>
    </w:lvl>
    <w:lvl w:ilvl="6" w:tplc="F48C525E" w:tentative="1">
      <w:start w:val="1"/>
      <w:numFmt w:val="bullet"/>
      <w:lvlText w:val="•"/>
      <w:lvlJc w:val="left"/>
      <w:pPr>
        <w:tabs>
          <w:tab w:val="num" w:pos="5040"/>
        </w:tabs>
        <w:ind w:left="5040" w:hanging="360"/>
      </w:pPr>
      <w:rPr>
        <w:rFonts w:ascii="Arial" w:hAnsi="Arial" w:hint="default"/>
      </w:rPr>
    </w:lvl>
    <w:lvl w:ilvl="7" w:tplc="706E9482" w:tentative="1">
      <w:start w:val="1"/>
      <w:numFmt w:val="bullet"/>
      <w:lvlText w:val="•"/>
      <w:lvlJc w:val="left"/>
      <w:pPr>
        <w:tabs>
          <w:tab w:val="num" w:pos="5760"/>
        </w:tabs>
        <w:ind w:left="5760" w:hanging="360"/>
      </w:pPr>
      <w:rPr>
        <w:rFonts w:ascii="Arial" w:hAnsi="Arial" w:hint="default"/>
      </w:rPr>
    </w:lvl>
    <w:lvl w:ilvl="8" w:tplc="ED509BB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F556933"/>
    <w:multiLevelType w:val="hybridMultilevel"/>
    <w:tmpl w:val="13248E60"/>
    <w:lvl w:ilvl="0" w:tplc="75000E18">
      <w:start w:val="1"/>
      <w:numFmt w:val="bullet"/>
      <w:lvlText w:val="•"/>
      <w:lvlJc w:val="left"/>
      <w:pPr>
        <w:tabs>
          <w:tab w:val="num" w:pos="720"/>
        </w:tabs>
        <w:ind w:left="720" w:hanging="360"/>
      </w:pPr>
      <w:rPr>
        <w:rFonts w:ascii="Arial" w:hAnsi="Arial" w:hint="default"/>
      </w:rPr>
    </w:lvl>
    <w:lvl w:ilvl="1" w:tplc="E968F182" w:tentative="1">
      <w:start w:val="1"/>
      <w:numFmt w:val="bullet"/>
      <w:lvlText w:val="•"/>
      <w:lvlJc w:val="left"/>
      <w:pPr>
        <w:tabs>
          <w:tab w:val="num" w:pos="1440"/>
        </w:tabs>
        <w:ind w:left="1440" w:hanging="360"/>
      </w:pPr>
      <w:rPr>
        <w:rFonts w:ascii="Arial" w:hAnsi="Arial" w:hint="default"/>
      </w:rPr>
    </w:lvl>
    <w:lvl w:ilvl="2" w:tplc="C92E98D2" w:tentative="1">
      <w:start w:val="1"/>
      <w:numFmt w:val="bullet"/>
      <w:lvlText w:val="•"/>
      <w:lvlJc w:val="left"/>
      <w:pPr>
        <w:tabs>
          <w:tab w:val="num" w:pos="2160"/>
        </w:tabs>
        <w:ind w:left="2160" w:hanging="360"/>
      </w:pPr>
      <w:rPr>
        <w:rFonts w:ascii="Arial" w:hAnsi="Arial" w:hint="default"/>
      </w:rPr>
    </w:lvl>
    <w:lvl w:ilvl="3" w:tplc="21F06A1A" w:tentative="1">
      <w:start w:val="1"/>
      <w:numFmt w:val="bullet"/>
      <w:lvlText w:val="•"/>
      <w:lvlJc w:val="left"/>
      <w:pPr>
        <w:tabs>
          <w:tab w:val="num" w:pos="2880"/>
        </w:tabs>
        <w:ind w:left="2880" w:hanging="360"/>
      </w:pPr>
      <w:rPr>
        <w:rFonts w:ascii="Arial" w:hAnsi="Arial" w:hint="default"/>
      </w:rPr>
    </w:lvl>
    <w:lvl w:ilvl="4" w:tplc="D84EDA0A" w:tentative="1">
      <w:start w:val="1"/>
      <w:numFmt w:val="bullet"/>
      <w:lvlText w:val="•"/>
      <w:lvlJc w:val="left"/>
      <w:pPr>
        <w:tabs>
          <w:tab w:val="num" w:pos="3600"/>
        </w:tabs>
        <w:ind w:left="3600" w:hanging="360"/>
      </w:pPr>
      <w:rPr>
        <w:rFonts w:ascii="Arial" w:hAnsi="Arial" w:hint="default"/>
      </w:rPr>
    </w:lvl>
    <w:lvl w:ilvl="5" w:tplc="5A8AE770" w:tentative="1">
      <w:start w:val="1"/>
      <w:numFmt w:val="bullet"/>
      <w:lvlText w:val="•"/>
      <w:lvlJc w:val="left"/>
      <w:pPr>
        <w:tabs>
          <w:tab w:val="num" w:pos="4320"/>
        </w:tabs>
        <w:ind w:left="4320" w:hanging="360"/>
      </w:pPr>
      <w:rPr>
        <w:rFonts w:ascii="Arial" w:hAnsi="Arial" w:hint="default"/>
      </w:rPr>
    </w:lvl>
    <w:lvl w:ilvl="6" w:tplc="72BE424C" w:tentative="1">
      <w:start w:val="1"/>
      <w:numFmt w:val="bullet"/>
      <w:lvlText w:val="•"/>
      <w:lvlJc w:val="left"/>
      <w:pPr>
        <w:tabs>
          <w:tab w:val="num" w:pos="5040"/>
        </w:tabs>
        <w:ind w:left="5040" w:hanging="360"/>
      </w:pPr>
      <w:rPr>
        <w:rFonts w:ascii="Arial" w:hAnsi="Arial" w:hint="default"/>
      </w:rPr>
    </w:lvl>
    <w:lvl w:ilvl="7" w:tplc="C2D612F6" w:tentative="1">
      <w:start w:val="1"/>
      <w:numFmt w:val="bullet"/>
      <w:lvlText w:val="•"/>
      <w:lvlJc w:val="left"/>
      <w:pPr>
        <w:tabs>
          <w:tab w:val="num" w:pos="5760"/>
        </w:tabs>
        <w:ind w:left="5760" w:hanging="360"/>
      </w:pPr>
      <w:rPr>
        <w:rFonts w:ascii="Arial" w:hAnsi="Arial" w:hint="default"/>
      </w:rPr>
    </w:lvl>
    <w:lvl w:ilvl="8" w:tplc="D3E0EB7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3A12F53"/>
    <w:multiLevelType w:val="hybridMultilevel"/>
    <w:tmpl w:val="9DECEE20"/>
    <w:lvl w:ilvl="0" w:tplc="C72C6D0A">
      <w:start w:val="1"/>
      <w:numFmt w:val="bullet"/>
      <w:lvlText w:val="•"/>
      <w:lvlJc w:val="left"/>
      <w:pPr>
        <w:tabs>
          <w:tab w:val="num" w:pos="720"/>
        </w:tabs>
        <w:ind w:left="720" w:hanging="360"/>
      </w:pPr>
      <w:rPr>
        <w:rFonts w:ascii="Arial" w:hAnsi="Arial" w:hint="default"/>
      </w:rPr>
    </w:lvl>
    <w:lvl w:ilvl="1" w:tplc="97D44346" w:tentative="1">
      <w:start w:val="1"/>
      <w:numFmt w:val="bullet"/>
      <w:lvlText w:val="•"/>
      <w:lvlJc w:val="left"/>
      <w:pPr>
        <w:tabs>
          <w:tab w:val="num" w:pos="1440"/>
        </w:tabs>
        <w:ind w:left="1440" w:hanging="360"/>
      </w:pPr>
      <w:rPr>
        <w:rFonts w:ascii="Arial" w:hAnsi="Arial" w:hint="default"/>
      </w:rPr>
    </w:lvl>
    <w:lvl w:ilvl="2" w:tplc="26ECB792" w:tentative="1">
      <w:start w:val="1"/>
      <w:numFmt w:val="bullet"/>
      <w:lvlText w:val="•"/>
      <w:lvlJc w:val="left"/>
      <w:pPr>
        <w:tabs>
          <w:tab w:val="num" w:pos="2160"/>
        </w:tabs>
        <w:ind w:left="2160" w:hanging="360"/>
      </w:pPr>
      <w:rPr>
        <w:rFonts w:ascii="Arial" w:hAnsi="Arial" w:hint="default"/>
      </w:rPr>
    </w:lvl>
    <w:lvl w:ilvl="3" w:tplc="CEE850BE" w:tentative="1">
      <w:start w:val="1"/>
      <w:numFmt w:val="bullet"/>
      <w:lvlText w:val="•"/>
      <w:lvlJc w:val="left"/>
      <w:pPr>
        <w:tabs>
          <w:tab w:val="num" w:pos="2880"/>
        </w:tabs>
        <w:ind w:left="2880" w:hanging="360"/>
      </w:pPr>
      <w:rPr>
        <w:rFonts w:ascii="Arial" w:hAnsi="Arial" w:hint="default"/>
      </w:rPr>
    </w:lvl>
    <w:lvl w:ilvl="4" w:tplc="10587D9E" w:tentative="1">
      <w:start w:val="1"/>
      <w:numFmt w:val="bullet"/>
      <w:lvlText w:val="•"/>
      <w:lvlJc w:val="left"/>
      <w:pPr>
        <w:tabs>
          <w:tab w:val="num" w:pos="3600"/>
        </w:tabs>
        <w:ind w:left="3600" w:hanging="360"/>
      </w:pPr>
      <w:rPr>
        <w:rFonts w:ascii="Arial" w:hAnsi="Arial" w:hint="default"/>
      </w:rPr>
    </w:lvl>
    <w:lvl w:ilvl="5" w:tplc="BA46B6F0" w:tentative="1">
      <w:start w:val="1"/>
      <w:numFmt w:val="bullet"/>
      <w:lvlText w:val="•"/>
      <w:lvlJc w:val="left"/>
      <w:pPr>
        <w:tabs>
          <w:tab w:val="num" w:pos="4320"/>
        </w:tabs>
        <w:ind w:left="4320" w:hanging="360"/>
      </w:pPr>
      <w:rPr>
        <w:rFonts w:ascii="Arial" w:hAnsi="Arial" w:hint="default"/>
      </w:rPr>
    </w:lvl>
    <w:lvl w:ilvl="6" w:tplc="8306DE50" w:tentative="1">
      <w:start w:val="1"/>
      <w:numFmt w:val="bullet"/>
      <w:lvlText w:val="•"/>
      <w:lvlJc w:val="left"/>
      <w:pPr>
        <w:tabs>
          <w:tab w:val="num" w:pos="5040"/>
        </w:tabs>
        <w:ind w:left="5040" w:hanging="360"/>
      </w:pPr>
      <w:rPr>
        <w:rFonts w:ascii="Arial" w:hAnsi="Arial" w:hint="default"/>
      </w:rPr>
    </w:lvl>
    <w:lvl w:ilvl="7" w:tplc="60E25636" w:tentative="1">
      <w:start w:val="1"/>
      <w:numFmt w:val="bullet"/>
      <w:lvlText w:val="•"/>
      <w:lvlJc w:val="left"/>
      <w:pPr>
        <w:tabs>
          <w:tab w:val="num" w:pos="5760"/>
        </w:tabs>
        <w:ind w:left="5760" w:hanging="360"/>
      </w:pPr>
      <w:rPr>
        <w:rFonts w:ascii="Arial" w:hAnsi="Arial" w:hint="default"/>
      </w:rPr>
    </w:lvl>
    <w:lvl w:ilvl="8" w:tplc="B560ABA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E57641"/>
    <w:multiLevelType w:val="hybridMultilevel"/>
    <w:tmpl w:val="FA788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EF746A"/>
    <w:multiLevelType w:val="hybridMultilevel"/>
    <w:tmpl w:val="B1BAD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8C03DA"/>
    <w:multiLevelType w:val="hybridMultilevel"/>
    <w:tmpl w:val="D212B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9A716E"/>
    <w:multiLevelType w:val="hybridMultilevel"/>
    <w:tmpl w:val="B6C42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736284"/>
    <w:multiLevelType w:val="hybridMultilevel"/>
    <w:tmpl w:val="4E0C9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346AD1"/>
    <w:multiLevelType w:val="hybridMultilevel"/>
    <w:tmpl w:val="33663800"/>
    <w:lvl w:ilvl="0" w:tplc="AD46DDF4">
      <w:start w:val="1"/>
      <w:numFmt w:val="bullet"/>
      <w:lvlText w:val="•"/>
      <w:lvlJc w:val="left"/>
      <w:pPr>
        <w:tabs>
          <w:tab w:val="num" w:pos="720"/>
        </w:tabs>
        <w:ind w:left="720" w:hanging="360"/>
      </w:pPr>
      <w:rPr>
        <w:rFonts w:ascii="Arial" w:hAnsi="Arial" w:hint="default"/>
      </w:rPr>
    </w:lvl>
    <w:lvl w:ilvl="1" w:tplc="90FEED38" w:tentative="1">
      <w:start w:val="1"/>
      <w:numFmt w:val="bullet"/>
      <w:lvlText w:val="•"/>
      <w:lvlJc w:val="left"/>
      <w:pPr>
        <w:tabs>
          <w:tab w:val="num" w:pos="1440"/>
        </w:tabs>
        <w:ind w:left="1440" w:hanging="360"/>
      </w:pPr>
      <w:rPr>
        <w:rFonts w:ascii="Arial" w:hAnsi="Arial" w:hint="default"/>
      </w:rPr>
    </w:lvl>
    <w:lvl w:ilvl="2" w:tplc="0D061CEA" w:tentative="1">
      <w:start w:val="1"/>
      <w:numFmt w:val="bullet"/>
      <w:lvlText w:val="•"/>
      <w:lvlJc w:val="left"/>
      <w:pPr>
        <w:tabs>
          <w:tab w:val="num" w:pos="2160"/>
        </w:tabs>
        <w:ind w:left="2160" w:hanging="360"/>
      </w:pPr>
      <w:rPr>
        <w:rFonts w:ascii="Arial" w:hAnsi="Arial" w:hint="default"/>
      </w:rPr>
    </w:lvl>
    <w:lvl w:ilvl="3" w:tplc="B5703088" w:tentative="1">
      <w:start w:val="1"/>
      <w:numFmt w:val="bullet"/>
      <w:lvlText w:val="•"/>
      <w:lvlJc w:val="left"/>
      <w:pPr>
        <w:tabs>
          <w:tab w:val="num" w:pos="2880"/>
        </w:tabs>
        <w:ind w:left="2880" w:hanging="360"/>
      </w:pPr>
      <w:rPr>
        <w:rFonts w:ascii="Arial" w:hAnsi="Arial" w:hint="default"/>
      </w:rPr>
    </w:lvl>
    <w:lvl w:ilvl="4" w:tplc="54548DB4" w:tentative="1">
      <w:start w:val="1"/>
      <w:numFmt w:val="bullet"/>
      <w:lvlText w:val="•"/>
      <w:lvlJc w:val="left"/>
      <w:pPr>
        <w:tabs>
          <w:tab w:val="num" w:pos="3600"/>
        </w:tabs>
        <w:ind w:left="3600" w:hanging="360"/>
      </w:pPr>
      <w:rPr>
        <w:rFonts w:ascii="Arial" w:hAnsi="Arial" w:hint="default"/>
      </w:rPr>
    </w:lvl>
    <w:lvl w:ilvl="5" w:tplc="ADAAD586" w:tentative="1">
      <w:start w:val="1"/>
      <w:numFmt w:val="bullet"/>
      <w:lvlText w:val="•"/>
      <w:lvlJc w:val="left"/>
      <w:pPr>
        <w:tabs>
          <w:tab w:val="num" w:pos="4320"/>
        </w:tabs>
        <w:ind w:left="4320" w:hanging="360"/>
      </w:pPr>
      <w:rPr>
        <w:rFonts w:ascii="Arial" w:hAnsi="Arial" w:hint="default"/>
      </w:rPr>
    </w:lvl>
    <w:lvl w:ilvl="6" w:tplc="FC60B37E" w:tentative="1">
      <w:start w:val="1"/>
      <w:numFmt w:val="bullet"/>
      <w:lvlText w:val="•"/>
      <w:lvlJc w:val="left"/>
      <w:pPr>
        <w:tabs>
          <w:tab w:val="num" w:pos="5040"/>
        </w:tabs>
        <w:ind w:left="5040" w:hanging="360"/>
      </w:pPr>
      <w:rPr>
        <w:rFonts w:ascii="Arial" w:hAnsi="Arial" w:hint="default"/>
      </w:rPr>
    </w:lvl>
    <w:lvl w:ilvl="7" w:tplc="650254BA" w:tentative="1">
      <w:start w:val="1"/>
      <w:numFmt w:val="bullet"/>
      <w:lvlText w:val="•"/>
      <w:lvlJc w:val="left"/>
      <w:pPr>
        <w:tabs>
          <w:tab w:val="num" w:pos="5760"/>
        </w:tabs>
        <w:ind w:left="5760" w:hanging="360"/>
      </w:pPr>
      <w:rPr>
        <w:rFonts w:ascii="Arial" w:hAnsi="Arial" w:hint="default"/>
      </w:rPr>
    </w:lvl>
    <w:lvl w:ilvl="8" w:tplc="EF08BAB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6763201"/>
    <w:multiLevelType w:val="hybridMultilevel"/>
    <w:tmpl w:val="2BB4F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0B0193"/>
    <w:multiLevelType w:val="hybridMultilevel"/>
    <w:tmpl w:val="2AFC8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EA624B"/>
    <w:multiLevelType w:val="hybridMultilevel"/>
    <w:tmpl w:val="5C9E9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DD1C20"/>
    <w:multiLevelType w:val="hybridMultilevel"/>
    <w:tmpl w:val="79F8A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1A665E"/>
    <w:multiLevelType w:val="hybridMultilevel"/>
    <w:tmpl w:val="E662F45A"/>
    <w:lvl w:ilvl="0" w:tplc="AAE2369C">
      <w:start w:val="1"/>
      <w:numFmt w:val="bullet"/>
      <w:lvlText w:val="•"/>
      <w:lvlJc w:val="left"/>
      <w:pPr>
        <w:tabs>
          <w:tab w:val="num" w:pos="720"/>
        </w:tabs>
        <w:ind w:left="720" w:hanging="360"/>
      </w:pPr>
      <w:rPr>
        <w:rFonts w:ascii="Arial" w:hAnsi="Arial" w:hint="default"/>
      </w:rPr>
    </w:lvl>
    <w:lvl w:ilvl="1" w:tplc="5F7CB73A" w:tentative="1">
      <w:start w:val="1"/>
      <w:numFmt w:val="bullet"/>
      <w:lvlText w:val="•"/>
      <w:lvlJc w:val="left"/>
      <w:pPr>
        <w:tabs>
          <w:tab w:val="num" w:pos="1440"/>
        </w:tabs>
        <w:ind w:left="1440" w:hanging="360"/>
      </w:pPr>
      <w:rPr>
        <w:rFonts w:ascii="Arial" w:hAnsi="Arial" w:hint="default"/>
      </w:rPr>
    </w:lvl>
    <w:lvl w:ilvl="2" w:tplc="CA5225A0" w:tentative="1">
      <w:start w:val="1"/>
      <w:numFmt w:val="bullet"/>
      <w:lvlText w:val="•"/>
      <w:lvlJc w:val="left"/>
      <w:pPr>
        <w:tabs>
          <w:tab w:val="num" w:pos="2160"/>
        </w:tabs>
        <w:ind w:left="2160" w:hanging="360"/>
      </w:pPr>
      <w:rPr>
        <w:rFonts w:ascii="Arial" w:hAnsi="Arial" w:hint="default"/>
      </w:rPr>
    </w:lvl>
    <w:lvl w:ilvl="3" w:tplc="D880288C" w:tentative="1">
      <w:start w:val="1"/>
      <w:numFmt w:val="bullet"/>
      <w:lvlText w:val="•"/>
      <w:lvlJc w:val="left"/>
      <w:pPr>
        <w:tabs>
          <w:tab w:val="num" w:pos="2880"/>
        </w:tabs>
        <w:ind w:left="2880" w:hanging="360"/>
      </w:pPr>
      <w:rPr>
        <w:rFonts w:ascii="Arial" w:hAnsi="Arial" w:hint="default"/>
      </w:rPr>
    </w:lvl>
    <w:lvl w:ilvl="4" w:tplc="0E4E4C6E" w:tentative="1">
      <w:start w:val="1"/>
      <w:numFmt w:val="bullet"/>
      <w:lvlText w:val="•"/>
      <w:lvlJc w:val="left"/>
      <w:pPr>
        <w:tabs>
          <w:tab w:val="num" w:pos="3600"/>
        </w:tabs>
        <w:ind w:left="3600" w:hanging="360"/>
      </w:pPr>
      <w:rPr>
        <w:rFonts w:ascii="Arial" w:hAnsi="Arial" w:hint="default"/>
      </w:rPr>
    </w:lvl>
    <w:lvl w:ilvl="5" w:tplc="B11025E2" w:tentative="1">
      <w:start w:val="1"/>
      <w:numFmt w:val="bullet"/>
      <w:lvlText w:val="•"/>
      <w:lvlJc w:val="left"/>
      <w:pPr>
        <w:tabs>
          <w:tab w:val="num" w:pos="4320"/>
        </w:tabs>
        <w:ind w:left="4320" w:hanging="360"/>
      </w:pPr>
      <w:rPr>
        <w:rFonts w:ascii="Arial" w:hAnsi="Arial" w:hint="default"/>
      </w:rPr>
    </w:lvl>
    <w:lvl w:ilvl="6" w:tplc="A6160FD2" w:tentative="1">
      <w:start w:val="1"/>
      <w:numFmt w:val="bullet"/>
      <w:lvlText w:val="•"/>
      <w:lvlJc w:val="left"/>
      <w:pPr>
        <w:tabs>
          <w:tab w:val="num" w:pos="5040"/>
        </w:tabs>
        <w:ind w:left="5040" w:hanging="360"/>
      </w:pPr>
      <w:rPr>
        <w:rFonts w:ascii="Arial" w:hAnsi="Arial" w:hint="default"/>
      </w:rPr>
    </w:lvl>
    <w:lvl w:ilvl="7" w:tplc="31E214D6" w:tentative="1">
      <w:start w:val="1"/>
      <w:numFmt w:val="bullet"/>
      <w:lvlText w:val="•"/>
      <w:lvlJc w:val="left"/>
      <w:pPr>
        <w:tabs>
          <w:tab w:val="num" w:pos="5760"/>
        </w:tabs>
        <w:ind w:left="5760" w:hanging="360"/>
      </w:pPr>
      <w:rPr>
        <w:rFonts w:ascii="Arial" w:hAnsi="Arial" w:hint="default"/>
      </w:rPr>
    </w:lvl>
    <w:lvl w:ilvl="8" w:tplc="A8A083F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6227B58"/>
    <w:multiLevelType w:val="hybridMultilevel"/>
    <w:tmpl w:val="5162752E"/>
    <w:lvl w:ilvl="0" w:tplc="06DED9A2">
      <w:start w:val="1"/>
      <w:numFmt w:val="bullet"/>
      <w:lvlText w:val="•"/>
      <w:lvlJc w:val="left"/>
      <w:pPr>
        <w:tabs>
          <w:tab w:val="num" w:pos="720"/>
        </w:tabs>
        <w:ind w:left="720" w:hanging="360"/>
      </w:pPr>
      <w:rPr>
        <w:rFonts w:ascii="Arial" w:hAnsi="Arial" w:hint="default"/>
      </w:rPr>
    </w:lvl>
    <w:lvl w:ilvl="1" w:tplc="A45E3CC8" w:tentative="1">
      <w:start w:val="1"/>
      <w:numFmt w:val="bullet"/>
      <w:lvlText w:val="•"/>
      <w:lvlJc w:val="left"/>
      <w:pPr>
        <w:tabs>
          <w:tab w:val="num" w:pos="1440"/>
        </w:tabs>
        <w:ind w:left="1440" w:hanging="360"/>
      </w:pPr>
      <w:rPr>
        <w:rFonts w:ascii="Arial" w:hAnsi="Arial" w:hint="default"/>
      </w:rPr>
    </w:lvl>
    <w:lvl w:ilvl="2" w:tplc="2B441F5C" w:tentative="1">
      <w:start w:val="1"/>
      <w:numFmt w:val="bullet"/>
      <w:lvlText w:val="•"/>
      <w:lvlJc w:val="left"/>
      <w:pPr>
        <w:tabs>
          <w:tab w:val="num" w:pos="2160"/>
        </w:tabs>
        <w:ind w:left="2160" w:hanging="360"/>
      </w:pPr>
      <w:rPr>
        <w:rFonts w:ascii="Arial" w:hAnsi="Arial" w:hint="default"/>
      </w:rPr>
    </w:lvl>
    <w:lvl w:ilvl="3" w:tplc="65A87B10" w:tentative="1">
      <w:start w:val="1"/>
      <w:numFmt w:val="bullet"/>
      <w:lvlText w:val="•"/>
      <w:lvlJc w:val="left"/>
      <w:pPr>
        <w:tabs>
          <w:tab w:val="num" w:pos="2880"/>
        </w:tabs>
        <w:ind w:left="2880" w:hanging="360"/>
      </w:pPr>
      <w:rPr>
        <w:rFonts w:ascii="Arial" w:hAnsi="Arial" w:hint="default"/>
      </w:rPr>
    </w:lvl>
    <w:lvl w:ilvl="4" w:tplc="B41E7980" w:tentative="1">
      <w:start w:val="1"/>
      <w:numFmt w:val="bullet"/>
      <w:lvlText w:val="•"/>
      <w:lvlJc w:val="left"/>
      <w:pPr>
        <w:tabs>
          <w:tab w:val="num" w:pos="3600"/>
        </w:tabs>
        <w:ind w:left="3600" w:hanging="360"/>
      </w:pPr>
      <w:rPr>
        <w:rFonts w:ascii="Arial" w:hAnsi="Arial" w:hint="default"/>
      </w:rPr>
    </w:lvl>
    <w:lvl w:ilvl="5" w:tplc="980CAAC2" w:tentative="1">
      <w:start w:val="1"/>
      <w:numFmt w:val="bullet"/>
      <w:lvlText w:val="•"/>
      <w:lvlJc w:val="left"/>
      <w:pPr>
        <w:tabs>
          <w:tab w:val="num" w:pos="4320"/>
        </w:tabs>
        <w:ind w:left="4320" w:hanging="360"/>
      </w:pPr>
      <w:rPr>
        <w:rFonts w:ascii="Arial" w:hAnsi="Arial" w:hint="default"/>
      </w:rPr>
    </w:lvl>
    <w:lvl w:ilvl="6" w:tplc="83DE58EA" w:tentative="1">
      <w:start w:val="1"/>
      <w:numFmt w:val="bullet"/>
      <w:lvlText w:val="•"/>
      <w:lvlJc w:val="left"/>
      <w:pPr>
        <w:tabs>
          <w:tab w:val="num" w:pos="5040"/>
        </w:tabs>
        <w:ind w:left="5040" w:hanging="360"/>
      </w:pPr>
      <w:rPr>
        <w:rFonts w:ascii="Arial" w:hAnsi="Arial" w:hint="default"/>
      </w:rPr>
    </w:lvl>
    <w:lvl w:ilvl="7" w:tplc="9066177C" w:tentative="1">
      <w:start w:val="1"/>
      <w:numFmt w:val="bullet"/>
      <w:lvlText w:val="•"/>
      <w:lvlJc w:val="left"/>
      <w:pPr>
        <w:tabs>
          <w:tab w:val="num" w:pos="5760"/>
        </w:tabs>
        <w:ind w:left="5760" w:hanging="360"/>
      </w:pPr>
      <w:rPr>
        <w:rFonts w:ascii="Arial" w:hAnsi="Arial" w:hint="default"/>
      </w:rPr>
    </w:lvl>
    <w:lvl w:ilvl="8" w:tplc="699E48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1AB7A2D"/>
    <w:multiLevelType w:val="hybridMultilevel"/>
    <w:tmpl w:val="E91C6218"/>
    <w:lvl w:ilvl="0" w:tplc="B6AA191A">
      <w:start w:val="1"/>
      <w:numFmt w:val="bullet"/>
      <w:lvlText w:val="•"/>
      <w:lvlJc w:val="left"/>
      <w:pPr>
        <w:tabs>
          <w:tab w:val="num" w:pos="720"/>
        </w:tabs>
        <w:ind w:left="720" w:hanging="360"/>
      </w:pPr>
      <w:rPr>
        <w:rFonts w:ascii="Arial" w:hAnsi="Arial" w:hint="default"/>
      </w:rPr>
    </w:lvl>
    <w:lvl w:ilvl="1" w:tplc="71FADCD4" w:tentative="1">
      <w:start w:val="1"/>
      <w:numFmt w:val="bullet"/>
      <w:lvlText w:val="•"/>
      <w:lvlJc w:val="left"/>
      <w:pPr>
        <w:tabs>
          <w:tab w:val="num" w:pos="1440"/>
        </w:tabs>
        <w:ind w:left="1440" w:hanging="360"/>
      </w:pPr>
      <w:rPr>
        <w:rFonts w:ascii="Arial" w:hAnsi="Arial" w:hint="default"/>
      </w:rPr>
    </w:lvl>
    <w:lvl w:ilvl="2" w:tplc="3CCA9912" w:tentative="1">
      <w:start w:val="1"/>
      <w:numFmt w:val="bullet"/>
      <w:lvlText w:val="•"/>
      <w:lvlJc w:val="left"/>
      <w:pPr>
        <w:tabs>
          <w:tab w:val="num" w:pos="2160"/>
        </w:tabs>
        <w:ind w:left="2160" w:hanging="360"/>
      </w:pPr>
      <w:rPr>
        <w:rFonts w:ascii="Arial" w:hAnsi="Arial" w:hint="default"/>
      </w:rPr>
    </w:lvl>
    <w:lvl w:ilvl="3" w:tplc="B82E641C" w:tentative="1">
      <w:start w:val="1"/>
      <w:numFmt w:val="bullet"/>
      <w:lvlText w:val="•"/>
      <w:lvlJc w:val="left"/>
      <w:pPr>
        <w:tabs>
          <w:tab w:val="num" w:pos="2880"/>
        </w:tabs>
        <w:ind w:left="2880" w:hanging="360"/>
      </w:pPr>
      <w:rPr>
        <w:rFonts w:ascii="Arial" w:hAnsi="Arial" w:hint="default"/>
      </w:rPr>
    </w:lvl>
    <w:lvl w:ilvl="4" w:tplc="E6F042FE" w:tentative="1">
      <w:start w:val="1"/>
      <w:numFmt w:val="bullet"/>
      <w:lvlText w:val="•"/>
      <w:lvlJc w:val="left"/>
      <w:pPr>
        <w:tabs>
          <w:tab w:val="num" w:pos="3600"/>
        </w:tabs>
        <w:ind w:left="3600" w:hanging="360"/>
      </w:pPr>
      <w:rPr>
        <w:rFonts w:ascii="Arial" w:hAnsi="Arial" w:hint="default"/>
      </w:rPr>
    </w:lvl>
    <w:lvl w:ilvl="5" w:tplc="8EFABA4E" w:tentative="1">
      <w:start w:val="1"/>
      <w:numFmt w:val="bullet"/>
      <w:lvlText w:val="•"/>
      <w:lvlJc w:val="left"/>
      <w:pPr>
        <w:tabs>
          <w:tab w:val="num" w:pos="4320"/>
        </w:tabs>
        <w:ind w:left="4320" w:hanging="360"/>
      </w:pPr>
      <w:rPr>
        <w:rFonts w:ascii="Arial" w:hAnsi="Arial" w:hint="default"/>
      </w:rPr>
    </w:lvl>
    <w:lvl w:ilvl="6" w:tplc="E6C6E892" w:tentative="1">
      <w:start w:val="1"/>
      <w:numFmt w:val="bullet"/>
      <w:lvlText w:val="•"/>
      <w:lvlJc w:val="left"/>
      <w:pPr>
        <w:tabs>
          <w:tab w:val="num" w:pos="5040"/>
        </w:tabs>
        <w:ind w:left="5040" w:hanging="360"/>
      </w:pPr>
      <w:rPr>
        <w:rFonts w:ascii="Arial" w:hAnsi="Arial" w:hint="default"/>
      </w:rPr>
    </w:lvl>
    <w:lvl w:ilvl="7" w:tplc="B8D8D344" w:tentative="1">
      <w:start w:val="1"/>
      <w:numFmt w:val="bullet"/>
      <w:lvlText w:val="•"/>
      <w:lvlJc w:val="left"/>
      <w:pPr>
        <w:tabs>
          <w:tab w:val="num" w:pos="5760"/>
        </w:tabs>
        <w:ind w:left="5760" w:hanging="360"/>
      </w:pPr>
      <w:rPr>
        <w:rFonts w:ascii="Arial" w:hAnsi="Arial" w:hint="default"/>
      </w:rPr>
    </w:lvl>
    <w:lvl w:ilvl="8" w:tplc="7B18ECB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1C1536C"/>
    <w:multiLevelType w:val="hybridMultilevel"/>
    <w:tmpl w:val="5B88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865586"/>
    <w:multiLevelType w:val="hybridMultilevel"/>
    <w:tmpl w:val="659EB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1E7814"/>
    <w:multiLevelType w:val="hybridMultilevel"/>
    <w:tmpl w:val="B75E1372"/>
    <w:lvl w:ilvl="0" w:tplc="3ADA3022">
      <w:start w:val="1"/>
      <w:numFmt w:val="bullet"/>
      <w:lvlText w:val="•"/>
      <w:lvlJc w:val="left"/>
      <w:pPr>
        <w:tabs>
          <w:tab w:val="num" w:pos="720"/>
        </w:tabs>
        <w:ind w:left="720" w:hanging="360"/>
      </w:pPr>
      <w:rPr>
        <w:rFonts w:ascii="Arial" w:hAnsi="Arial" w:hint="default"/>
      </w:rPr>
    </w:lvl>
    <w:lvl w:ilvl="1" w:tplc="D044745A" w:tentative="1">
      <w:start w:val="1"/>
      <w:numFmt w:val="bullet"/>
      <w:lvlText w:val="•"/>
      <w:lvlJc w:val="left"/>
      <w:pPr>
        <w:tabs>
          <w:tab w:val="num" w:pos="1440"/>
        </w:tabs>
        <w:ind w:left="1440" w:hanging="360"/>
      </w:pPr>
      <w:rPr>
        <w:rFonts w:ascii="Arial" w:hAnsi="Arial" w:hint="default"/>
      </w:rPr>
    </w:lvl>
    <w:lvl w:ilvl="2" w:tplc="1B668D6E" w:tentative="1">
      <w:start w:val="1"/>
      <w:numFmt w:val="bullet"/>
      <w:lvlText w:val="•"/>
      <w:lvlJc w:val="left"/>
      <w:pPr>
        <w:tabs>
          <w:tab w:val="num" w:pos="2160"/>
        </w:tabs>
        <w:ind w:left="2160" w:hanging="360"/>
      </w:pPr>
      <w:rPr>
        <w:rFonts w:ascii="Arial" w:hAnsi="Arial" w:hint="default"/>
      </w:rPr>
    </w:lvl>
    <w:lvl w:ilvl="3" w:tplc="5298FCD8" w:tentative="1">
      <w:start w:val="1"/>
      <w:numFmt w:val="bullet"/>
      <w:lvlText w:val="•"/>
      <w:lvlJc w:val="left"/>
      <w:pPr>
        <w:tabs>
          <w:tab w:val="num" w:pos="2880"/>
        </w:tabs>
        <w:ind w:left="2880" w:hanging="360"/>
      </w:pPr>
      <w:rPr>
        <w:rFonts w:ascii="Arial" w:hAnsi="Arial" w:hint="default"/>
      </w:rPr>
    </w:lvl>
    <w:lvl w:ilvl="4" w:tplc="8B7E0352" w:tentative="1">
      <w:start w:val="1"/>
      <w:numFmt w:val="bullet"/>
      <w:lvlText w:val="•"/>
      <w:lvlJc w:val="left"/>
      <w:pPr>
        <w:tabs>
          <w:tab w:val="num" w:pos="3600"/>
        </w:tabs>
        <w:ind w:left="3600" w:hanging="360"/>
      </w:pPr>
      <w:rPr>
        <w:rFonts w:ascii="Arial" w:hAnsi="Arial" w:hint="default"/>
      </w:rPr>
    </w:lvl>
    <w:lvl w:ilvl="5" w:tplc="D654E26E" w:tentative="1">
      <w:start w:val="1"/>
      <w:numFmt w:val="bullet"/>
      <w:lvlText w:val="•"/>
      <w:lvlJc w:val="left"/>
      <w:pPr>
        <w:tabs>
          <w:tab w:val="num" w:pos="4320"/>
        </w:tabs>
        <w:ind w:left="4320" w:hanging="360"/>
      </w:pPr>
      <w:rPr>
        <w:rFonts w:ascii="Arial" w:hAnsi="Arial" w:hint="default"/>
      </w:rPr>
    </w:lvl>
    <w:lvl w:ilvl="6" w:tplc="4CFA87E4" w:tentative="1">
      <w:start w:val="1"/>
      <w:numFmt w:val="bullet"/>
      <w:lvlText w:val="•"/>
      <w:lvlJc w:val="left"/>
      <w:pPr>
        <w:tabs>
          <w:tab w:val="num" w:pos="5040"/>
        </w:tabs>
        <w:ind w:left="5040" w:hanging="360"/>
      </w:pPr>
      <w:rPr>
        <w:rFonts w:ascii="Arial" w:hAnsi="Arial" w:hint="default"/>
      </w:rPr>
    </w:lvl>
    <w:lvl w:ilvl="7" w:tplc="BC50E188" w:tentative="1">
      <w:start w:val="1"/>
      <w:numFmt w:val="bullet"/>
      <w:lvlText w:val="•"/>
      <w:lvlJc w:val="left"/>
      <w:pPr>
        <w:tabs>
          <w:tab w:val="num" w:pos="5760"/>
        </w:tabs>
        <w:ind w:left="5760" w:hanging="360"/>
      </w:pPr>
      <w:rPr>
        <w:rFonts w:ascii="Arial" w:hAnsi="Arial" w:hint="default"/>
      </w:rPr>
    </w:lvl>
    <w:lvl w:ilvl="8" w:tplc="B51A374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E5C6EBA"/>
    <w:multiLevelType w:val="hybridMultilevel"/>
    <w:tmpl w:val="F202F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5"/>
  </w:num>
  <w:num w:numId="3">
    <w:abstractNumId w:val="36"/>
  </w:num>
  <w:num w:numId="4">
    <w:abstractNumId w:val="7"/>
  </w:num>
  <w:num w:numId="5">
    <w:abstractNumId w:val="12"/>
  </w:num>
  <w:num w:numId="6">
    <w:abstractNumId w:val="20"/>
  </w:num>
  <w:num w:numId="7">
    <w:abstractNumId w:val="33"/>
  </w:num>
  <w:num w:numId="8">
    <w:abstractNumId w:val="6"/>
  </w:num>
  <w:num w:numId="9">
    <w:abstractNumId w:val="4"/>
  </w:num>
  <w:num w:numId="10">
    <w:abstractNumId w:val="18"/>
  </w:num>
  <w:num w:numId="11">
    <w:abstractNumId w:val="26"/>
  </w:num>
  <w:num w:numId="12">
    <w:abstractNumId w:val="31"/>
  </w:num>
  <w:num w:numId="13">
    <w:abstractNumId w:val="9"/>
  </w:num>
  <w:num w:numId="14">
    <w:abstractNumId w:val="10"/>
  </w:num>
  <w:num w:numId="15">
    <w:abstractNumId w:val="19"/>
  </w:num>
  <w:num w:numId="16">
    <w:abstractNumId w:val="11"/>
  </w:num>
  <w:num w:numId="17">
    <w:abstractNumId w:val="13"/>
  </w:num>
  <w:num w:numId="18">
    <w:abstractNumId w:val="32"/>
  </w:num>
  <w:num w:numId="19">
    <w:abstractNumId w:val="2"/>
  </w:num>
  <w:num w:numId="20">
    <w:abstractNumId w:val="35"/>
  </w:num>
  <w:num w:numId="21">
    <w:abstractNumId w:val="16"/>
  </w:num>
  <w:num w:numId="22">
    <w:abstractNumId w:val="3"/>
  </w:num>
  <w:num w:numId="23">
    <w:abstractNumId w:val="25"/>
  </w:num>
  <w:num w:numId="24">
    <w:abstractNumId w:val="24"/>
  </w:num>
  <w:num w:numId="25">
    <w:abstractNumId w:val="34"/>
  </w:num>
  <w:num w:numId="26">
    <w:abstractNumId w:val="28"/>
  </w:num>
  <w:num w:numId="27">
    <w:abstractNumId w:val="21"/>
  </w:num>
  <w:num w:numId="28">
    <w:abstractNumId w:val="22"/>
  </w:num>
  <w:num w:numId="29">
    <w:abstractNumId w:val="30"/>
  </w:num>
  <w:num w:numId="30">
    <w:abstractNumId w:val="23"/>
  </w:num>
  <w:num w:numId="31">
    <w:abstractNumId w:val="1"/>
  </w:num>
  <w:num w:numId="32">
    <w:abstractNumId w:val="27"/>
  </w:num>
  <w:num w:numId="33">
    <w:abstractNumId w:val="0"/>
  </w:num>
  <w:num w:numId="34">
    <w:abstractNumId w:val="29"/>
  </w:num>
  <w:num w:numId="35">
    <w:abstractNumId w:val="15"/>
  </w:num>
  <w:num w:numId="36">
    <w:abstractNumId w:val="8"/>
  </w:num>
  <w:num w:numId="37">
    <w:abstractNumId w:val="17"/>
  </w:num>
  <w:num w:numId="3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becca Stevens">
    <w15:presenceInfo w15:providerId="None" w15:userId="Rebecca Steve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470"/>
    <w:rsid w:val="00130877"/>
    <w:rsid w:val="00145DD9"/>
    <w:rsid w:val="00277FD2"/>
    <w:rsid w:val="0035739B"/>
    <w:rsid w:val="003F10DE"/>
    <w:rsid w:val="005E5241"/>
    <w:rsid w:val="00634725"/>
    <w:rsid w:val="00720753"/>
    <w:rsid w:val="00722FA9"/>
    <w:rsid w:val="007D228B"/>
    <w:rsid w:val="007F1716"/>
    <w:rsid w:val="008A7E05"/>
    <w:rsid w:val="008B120B"/>
    <w:rsid w:val="009A15AC"/>
    <w:rsid w:val="009C1470"/>
    <w:rsid w:val="00A2652A"/>
    <w:rsid w:val="00AD66A0"/>
    <w:rsid w:val="00AE1C9B"/>
    <w:rsid w:val="00CD7FD7"/>
    <w:rsid w:val="00D018C4"/>
    <w:rsid w:val="00D11078"/>
    <w:rsid w:val="00D34755"/>
    <w:rsid w:val="00D969C6"/>
    <w:rsid w:val="00DF4485"/>
    <w:rsid w:val="00E44775"/>
    <w:rsid w:val="00F4064E"/>
    <w:rsid w:val="00F46F5E"/>
    <w:rsid w:val="00F54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996CFBF0-EA75-44F8-885C-52C43590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470"/>
    <w:rPr>
      <w:rFonts w:ascii="Tahoma" w:hAnsi="Tahoma" w:cs="Tahoma"/>
      <w:sz w:val="16"/>
      <w:szCs w:val="16"/>
    </w:rPr>
  </w:style>
  <w:style w:type="paragraph" w:styleId="ListParagraph">
    <w:name w:val="List Paragraph"/>
    <w:basedOn w:val="Normal"/>
    <w:uiPriority w:val="34"/>
    <w:qFormat/>
    <w:rsid w:val="009C1470"/>
    <w:pPr>
      <w:ind w:left="720"/>
      <w:contextualSpacing/>
    </w:pPr>
  </w:style>
  <w:style w:type="paragraph" w:styleId="Header">
    <w:name w:val="header"/>
    <w:basedOn w:val="Normal"/>
    <w:link w:val="HeaderChar"/>
    <w:uiPriority w:val="99"/>
    <w:unhideWhenUsed/>
    <w:rsid w:val="00634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725"/>
  </w:style>
  <w:style w:type="paragraph" w:styleId="Footer">
    <w:name w:val="footer"/>
    <w:basedOn w:val="Normal"/>
    <w:link w:val="FooterChar"/>
    <w:uiPriority w:val="99"/>
    <w:unhideWhenUsed/>
    <w:rsid w:val="00634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725"/>
  </w:style>
  <w:style w:type="character" w:styleId="Hyperlink">
    <w:name w:val="Hyperlink"/>
    <w:basedOn w:val="DefaultParagraphFont"/>
    <w:uiPriority w:val="99"/>
    <w:unhideWhenUsed/>
    <w:rsid w:val="00AD66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40797">
      <w:bodyDiv w:val="1"/>
      <w:marLeft w:val="0"/>
      <w:marRight w:val="0"/>
      <w:marTop w:val="0"/>
      <w:marBottom w:val="0"/>
      <w:divBdr>
        <w:top w:val="none" w:sz="0" w:space="0" w:color="auto"/>
        <w:left w:val="none" w:sz="0" w:space="0" w:color="auto"/>
        <w:bottom w:val="none" w:sz="0" w:space="0" w:color="auto"/>
        <w:right w:val="none" w:sz="0" w:space="0" w:color="auto"/>
      </w:divBdr>
      <w:divsChild>
        <w:div w:id="907156901">
          <w:marLeft w:val="547"/>
          <w:marRight w:val="0"/>
          <w:marTop w:val="154"/>
          <w:marBottom w:val="0"/>
          <w:divBdr>
            <w:top w:val="none" w:sz="0" w:space="0" w:color="auto"/>
            <w:left w:val="none" w:sz="0" w:space="0" w:color="auto"/>
            <w:bottom w:val="none" w:sz="0" w:space="0" w:color="auto"/>
            <w:right w:val="none" w:sz="0" w:space="0" w:color="auto"/>
          </w:divBdr>
        </w:div>
        <w:div w:id="2045212080">
          <w:marLeft w:val="547"/>
          <w:marRight w:val="0"/>
          <w:marTop w:val="154"/>
          <w:marBottom w:val="0"/>
          <w:divBdr>
            <w:top w:val="none" w:sz="0" w:space="0" w:color="auto"/>
            <w:left w:val="none" w:sz="0" w:space="0" w:color="auto"/>
            <w:bottom w:val="none" w:sz="0" w:space="0" w:color="auto"/>
            <w:right w:val="none" w:sz="0" w:space="0" w:color="auto"/>
          </w:divBdr>
        </w:div>
      </w:divsChild>
    </w:div>
    <w:div w:id="137771309">
      <w:bodyDiv w:val="1"/>
      <w:marLeft w:val="0"/>
      <w:marRight w:val="0"/>
      <w:marTop w:val="0"/>
      <w:marBottom w:val="0"/>
      <w:divBdr>
        <w:top w:val="none" w:sz="0" w:space="0" w:color="auto"/>
        <w:left w:val="none" w:sz="0" w:space="0" w:color="auto"/>
        <w:bottom w:val="none" w:sz="0" w:space="0" w:color="auto"/>
        <w:right w:val="none" w:sz="0" w:space="0" w:color="auto"/>
      </w:divBdr>
      <w:divsChild>
        <w:div w:id="537938804">
          <w:marLeft w:val="547"/>
          <w:marRight w:val="0"/>
          <w:marTop w:val="154"/>
          <w:marBottom w:val="0"/>
          <w:divBdr>
            <w:top w:val="none" w:sz="0" w:space="0" w:color="auto"/>
            <w:left w:val="none" w:sz="0" w:space="0" w:color="auto"/>
            <w:bottom w:val="none" w:sz="0" w:space="0" w:color="auto"/>
            <w:right w:val="none" w:sz="0" w:space="0" w:color="auto"/>
          </w:divBdr>
        </w:div>
        <w:div w:id="1134830431">
          <w:marLeft w:val="547"/>
          <w:marRight w:val="0"/>
          <w:marTop w:val="154"/>
          <w:marBottom w:val="0"/>
          <w:divBdr>
            <w:top w:val="none" w:sz="0" w:space="0" w:color="auto"/>
            <w:left w:val="none" w:sz="0" w:space="0" w:color="auto"/>
            <w:bottom w:val="none" w:sz="0" w:space="0" w:color="auto"/>
            <w:right w:val="none" w:sz="0" w:space="0" w:color="auto"/>
          </w:divBdr>
        </w:div>
      </w:divsChild>
    </w:div>
    <w:div w:id="179249103">
      <w:bodyDiv w:val="1"/>
      <w:marLeft w:val="0"/>
      <w:marRight w:val="0"/>
      <w:marTop w:val="0"/>
      <w:marBottom w:val="0"/>
      <w:divBdr>
        <w:top w:val="none" w:sz="0" w:space="0" w:color="auto"/>
        <w:left w:val="none" w:sz="0" w:space="0" w:color="auto"/>
        <w:bottom w:val="none" w:sz="0" w:space="0" w:color="auto"/>
        <w:right w:val="none" w:sz="0" w:space="0" w:color="auto"/>
      </w:divBdr>
      <w:divsChild>
        <w:div w:id="1954436031">
          <w:marLeft w:val="547"/>
          <w:marRight w:val="0"/>
          <w:marTop w:val="96"/>
          <w:marBottom w:val="0"/>
          <w:divBdr>
            <w:top w:val="none" w:sz="0" w:space="0" w:color="auto"/>
            <w:left w:val="none" w:sz="0" w:space="0" w:color="auto"/>
            <w:bottom w:val="none" w:sz="0" w:space="0" w:color="auto"/>
            <w:right w:val="none" w:sz="0" w:space="0" w:color="auto"/>
          </w:divBdr>
        </w:div>
        <w:div w:id="281956816">
          <w:marLeft w:val="547"/>
          <w:marRight w:val="0"/>
          <w:marTop w:val="96"/>
          <w:marBottom w:val="0"/>
          <w:divBdr>
            <w:top w:val="none" w:sz="0" w:space="0" w:color="auto"/>
            <w:left w:val="none" w:sz="0" w:space="0" w:color="auto"/>
            <w:bottom w:val="none" w:sz="0" w:space="0" w:color="auto"/>
            <w:right w:val="none" w:sz="0" w:space="0" w:color="auto"/>
          </w:divBdr>
        </w:div>
        <w:div w:id="570240104">
          <w:marLeft w:val="547"/>
          <w:marRight w:val="0"/>
          <w:marTop w:val="96"/>
          <w:marBottom w:val="0"/>
          <w:divBdr>
            <w:top w:val="none" w:sz="0" w:space="0" w:color="auto"/>
            <w:left w:val="none" w:sz="0" w:space="0" w:color="auto"/>
            <w:bottom w:val="none" w:sz="0" w:space="0" w:color="auto"/>
            <w:right w:val="none" w:sz="0" w:space="0" w:color="auto"/>
          </w:divBdr>
        </w:div>
        <w:div w:id="70660059">
          <w:marLeft w:val="547"/>
          <w:marRight w:val="0"/>
          <w:marTop w:val="96"/>
          <w:marBottom w:val="0"/>
          <w:divBdr>
            <w:top w:val="none" w:sz="0" w:space="0" w:color="auto"/>
            <w:left w:val="none" w:sz="0" w:space="0" w:color="auto"/>
            <w:bottom w:val="none" w:sz="0" w:space="0" w:color="auto"/>
            <w:right w:val="none" w:sz="0" w:space="0" w:color="auto"/>
          </w:divBdr>
        </w:div>
      </w:divsChild>
    </w:div>
    <w:div w:id="466514795">
      <w:bodyDiv w:val="1"/>
      <w:marLeft w:val="0"/>
      <w:marRight w:val="0"/>
      <w:marTop w:val="0"/>
      <w:marBottom w:val="0"/>
      <w:divBdr>
        <w:top w:val="none" w:sz="0" w:space="0" w:color="auto"/>
        <w:left w:val="none" w:sz="0" w:space="0" w:color="auto"/>
        <w:bottom w:val="none" w:sz="0" w:space="0" w:color="auto"/>
        <w:right w:val="none" w:sz="0" w:space="0" w:color="auto"/>
      </w:divBdr>
      <w:divsChild>
        <w:div w:id="1486243324">
          <w:marLeft w:val="547"/>
          <w:marRight w:val="0"/>
          <w:marTop w:val="144"/>
          <w:marBottom w:val="0"/>
          <w:divBdr>
            <w:top w:val="none" w:sz="0" w:space="0" w:color="auto"/>
            <w:left w:val="none" w:sz="0" w:space="0" w:color="auto"/>
            <w:bottom w:val="none" w:sz="0" w:space="0" w:color="auto"/>
            <w:right w:val="none" w:sz="0" w:space="0" w:color="auto"/>
          </w:divBdr>
        </w:div>
        <w:div w:id="647172739">
          <w:marLeft w:val="547"/>
          <w:marRight w:val="0"/>
          <w:marTop w:val="144"/>
          <w:marBottom w:val="0"/>
          <w:divBdr>
            <w:top w:val="none" w:sz="0" w:space="0" w:color="auto"/>
            <w:left w:val="none" w:sz="0" w:space="0" w:color="auto"/>
            <w:bottom w:val="none" w:sz="0" w:space="0" w:color="auto"/>
            <w:right w:val="none" w:sz="0" w:space="0" w:color="auto"/>
          </w:divBdr>
        </w:div>
        <w:div w:id="654339354">
          <w:marLeft w:val="547"/>
          <w:marRight w:val="0"/>
          <w:marTop w:val="144"/>
          <w:marBottom w:val="0"/>
          <w:divBdr>
            <w:top w:val="none" w:sz="0" w:space="0" w:color="auto"/>
            <w:left w:val="none" w:sz="0" w:space="0" w:color="auto"/>
            <w:bottom w:val="none" w:sz="0" w:space="0" w:color="auto"/>
            <w:right w:val="none" w:sz="0" w:space="0" w:color="auto"/>
          </w:divBdr>
        </w:div>
      </w:divsChild>
    </w:div>
    <w:div w:id="661852730">
      <w:bodyDiv w:val="1"/>
      <w:marLeft w:val="0"/>
      <w:marRight w:val="0"/>
      <w:marTop w:val="0"/>
      <w:marBottom w:val="0"/>
      <w:divBdr>
        <w:top w:val="none" w:sz="0" w:space="0" w:color="auto"/>
        <w:left w:val="none" w:sz="0" w:space="0" w:color="auto"/>
        <w:bottom w:val="none" w:sz="0" w:space="0" w:color="auto"/>
        <w:right w:val="none" w:sz="0" w:space="0" w:color="auto"/>
      </w:divBdr>
      <w:divsChild>
        <w:div w:id="517697515">
          <w:marLeft w:val="547"/>
          <w:marRight w:val="0"/>
          <w:marTop w:val="144"/>
          <w:marBottom w:val="0"/>
          <w:divBdr>
            <w:top w:val="none" w:sz="0" w:space="0" w:color="auto"/>
            <w:left w:val="none" w:sz="0" w:space="0" w:color="auto"/>
            <w:bottom w:val="none" w:sz="0" w:space="0" w:color="auto"/>
            <w:right w:val="none" w:sz="0" w:space="0" w:color="auto"/>
          </w:divBdr>
        </w:div>
        <w:div w:id="1659382517">
          <w:marLeft w:val="547"/>
          <w:marRight w:val="0"/>
          <w:marTop w:val="144"/>
          <w:marBottom w:val="0"/>
          <w:divBdr>
            <w:top w:val="none" w:sz="0" w:space="0" w:color="auto"/>
            <w:left w:val="none" w:sz="0" w:space="0" w:color="auto"/>
            <w:bottom w:val="none" w:sz="0" w:space="0" w:color="auto"/>
            <w:right w:val="none" w:sz="0" w:space="0" w:color="auto"/>
          </w:divBdr>
        </w:div>
        <w:div w:id="1292398990">
          <w:marLeft w:val="547"/>
          <w:marRight w:val="0"/>
          <w:marTop w:val="144"/>
          <w:marBottom w:val="0"/>
          <w:divBdr>
            <w:top w:val="none" w:sz="0" w:space="0" w:color="auto"/>
            <w:left w:val="none" w:sz="0" w:space="0" w:color="auto"/>
            <w:bottom w:val="none" w:sz="0" w:space="0" w:color="auto"/>
            <w:right w:val="none" w:sz="0" w:space="0" w:color="auto"/>
          </w:divBdr>
        </w:div>
        <w:div w:id="1609310251">
          <w:marLeft w:val="547"/>
          <w:marRight w:val="0"/>
          <w:marTop w:val="144"/>
          <w:marBottom w:val="0"/>
          <w:divBdr>
            <w:top w:val="none" w:sz="0" w:space="0" w:color="auto"/>
            <w:left w:val="none" w:sz="0" w:space="0" w:color="auto"/>
            <w:bottom w:val="none" w:sz="0" w:space="0" w:color="auto"/>
            <w:right w:val="none" w:sz="0" w:space="0" w:color="auto"/>
          </w:divBdr>
        </w:div>
      </w:divsChild>
    </w:div>
    <w:div w:id="1005404337">
      <w:bodyDiv w:val="1"/>
      <w:marLeft w:val="0"/>
      <w:marRight w:val="0"/>
      <w:marTop w:val="0"/>
      <w:marBottom w:val="0"/>
      <w:divBdr>
        <w:top w:val="none" w:sz="0" w:space="0" w:color="auto"/>
        <w:left w:val="none" w:sz="0" w:space="0" w:color="auto"/>
        <w:bottom w:val="none" w:sz="0" w:space="0" w:color="auto"/>
        <w:right w:val="none" w:sz="0" w:space="0" w:color="auto"/>
      </w:divBdr>
      <w:divsChild>
        <w:div w:id="214125127">
          <w:marLeft w:val="547"/>
          <w:marRight w:val="0"/>
          <w:marTop w:val="154"/>
          <w:marBottom w:val="0"/>
          <w:divBdr>
            <w:top w:val="none" w:sz="0" w:space="0" w:color="auto"/>
            <w:left w:val="none" w:sz="0" w:space="0" w:color="auto"/>
            <w:bottom w:val="none" w:sz="0" w:space="0" w:color="auto"/>
            <w:right w:val="none" w:sz="0" w:space="0" w:color="auto"/>
          </w:divBdr>
        </w:div>
        <w:div w:id="1875920535">
          <w:marLeft w:val="547"/>
          <w:marRight w:val="0"/>
          <w:marTop w:val="154"/>
          <w:marBottom w:val="0"/>
          <w:divBdr>
            <w:top w:val="none" w:sz="0" w:space="0" w:color="auto"/>
            <w:left w:val="none" w:sz="0" w:space="0" w:color="auto"/>
            <w:bottom w:val="none" w:sz="0" w:space="0" w:color="auto"/>
            <w:right w:val="none" w:sz="0" w:space="0" w:color="auto"/>
          </w:divBdr>
        </w:div>
      </w:divsChild>
    </w:div>
    <w:div w:id="1108160343">
      <w:bodyDiv w:val="1"/>
      <w:marLeft w:val="0"/>
      <w:marRight w:val="0"/>
      <w:marTop w:val="0"/>
      <w:marBottom w:val="0"/>
      <w:divBdr>
        <w:top w:val="none" w:sz="0" w:space="0" w:color="auto"/>
        <w:left w:val="none" w:sz="0" w:space="0" w:color="auto"/>
        <w:bottom w:val="none" w:sz="0" w:space="0" w:color="auto"/>
        <w:right w:val="none" w:sz="0" w:space="0" w:color="auto"/>
      </w:divBdr>
      <w:divsChild>
        <w:div w:id="2014261913">
          <w:marLeft w:val="547"/>
          <w:marRight w:val="0"/>
          <w:marTop w:val="106"/>
          <w:marBottom w:val="0"/>
          <w:divBdr>
            <w:top w:val="none" w:sz="0" w:space="0" w:color="auto"/>
            <w:left w:val="none" w:sz="0" w:space="0" w:color="auto"/>
            <w:bottom w:val="none" w:sz="0" w:space="0" w:color="auto"/>
            <w:right w:val="none" w:sz="0" w:space="0" w:color="auto"/>
          </w:divBdr>
        </w:div>
        <w:div w:id="881866969">
          <w:marLeft w:val="547"/>
          <w:marRight w:val="0"/>
          <w:marTop w:val="106"/>
          <w:marBottom w:val="0"/>
          <w:divBdr>
            <w:top w:val="none" w:sz="0" w:space="0" w:color="auto"/>
            <w:left w:val="none" w:sz="0" w:space="0" w:color="auto"/>
            <w:bottom w:val="none" w:sz="0" w:space="0" w:color="auto"/>
            <w:right w:val="none" w:sz="0" w:space="0" w:color="auto"/>
          </w:divBdr>
        </w:div>
        <w:div w:id="1696803155">
          <w:marLeft w:val="547"/>
          <w:marRight w:val="0"/>
          <w:marTop w:val="106"/>
          <w:marBottom w:val="0"/>
          <w:divBdr>
            <w:top w:val="none" w:sz="0" w:space="0" w:color="auto"/>
            <w:left w:val="none" w:sz="0" w:space="0" w:color="auto"/>
            <w:bottom w:val="none" w:sz="0" w:space="0" w:color="auto"/>
            <w:right w:val="none" w:sz="0" w:space="0" w:color="auto"/>
          </w:divBdr>
        </w:div>
        <w:div w:id="1173489930">
          <w:marLeft w:val="547"/>
          <w:marRight w:val="0"/>
          <w:marTop w:val="106"/>
          <w:marBottom w:val="0"/>
          <w:divBdr>
            <w:top w:val="none" w:sz="0" w:space="0" w:color="auto"/>
            <w:left w:val="none" w:sz="0" w:space="0" w:color="auto"/>
            <w:bottom w:val="none" w:sz="0" w:space="0" w:color="auto"/>
            <w:right w:val="none" w:sz="0" w:space="0" w:color="auto"/>
          </w:divBdr>
        </w:div>
        <w:div w:id="523325671">
          <w:marLeft w:val="547"/>
          <w:marRight w:val="0"/>
          <w:marTop w:val="106"/>
          <w:marBottom w:val="0"/>
          <w:divBdr>
            <w:top w:val="none" w:sz="0" w:space="0" w:color="auto"/>
            <w:left w:val="none" w:sz="0" w:space="0" w:color="auto"/>
            <w:bottom w:val="none" w:sz="0" w:space="0" w:color="auto"/>
            <w:right w:val="none" w:sz="0" w:space="0" w:color="auto"/>
          </w:divBdr>
        </w:div>
      </w:divsChild>
    </w:div>
    <w:div w:id="1146506264">
      <w:bodyDiv w:val="1"/>
      <w:marLeft w:val="0"/>
      <w:marRight w:val="0"/>
      <w:marTop w:val="0"/>
      <w:marBottom w:val="0"/>
      <w:divBdr>
        <w:top w:val="none" w:sz="0" w:space="0" w:color="auto"/>
        <w:left w:val="none" w:sz="0" w:space="0" w:color="auto"/>
        <w:bottom w:val="none" w:sz="0" w:space="0" w:color="auto"/>
        <w:right w:val="none" w:sz="0" w:space="0" w:color="auto"/>
      </w:divBdr>
      <w:divsChild>
        <w:div w:id="571935210">
          <w:marLeft w:val="547"/>
          <w:marRight w:val="0"/>
          <w:marTop w:val="106"/>
          <w:marBottom w:val="0"/>
          <w:divBdr>
            <w:top w:val="none" w:sz="0" w:space="0" w:color="auto"/>
            <w:left w:val="none" w:sz="0" w:space="0" w:color="auto"/>
            <w:bottom w:val="none" w:sz="0" w:space="0" w:color="auto"/>
            <w:right w:val="none" w:sz="0" w:space="0" w:color="auto"/>
          </w:divBdr>
        </w:div>
        <w:div w:id="1012996022">
          <w:marLeft w:val="547"/>
          <w:marRight w:val="0"/>
          <w:marTop w:val="106"/>
          <w:marBottom w:val="0"/>
          <w:divBdr>
            <w:top w:val="none" w:sz="0" w:space="0" w:color="auto"/>
            <w:left w:val="none" w:sz="0" w:space="0" w:color="auto"/>
            <w:bottom w:val="none" w:sz="0" w:space="0" w:color="auto"/>
            <w:right w:val="none" w:sz="0" w:space="0" w:color="auto"/>
          </w:divBdr>
        </w:div>
        <w:div w:id="1328630629">
          <w:marLeft w:val="547"/>
          <w:marRight w:val="0"/>
          <w:marTop w:val="106"/>
          <w:marBottom w:val="0"/>
          <w:divBdr>
            <w:top w:val="none" w:sz="0" w:space="0" w:color="auto"/>
            <w:left w:val="none" w:sz="0" w:space="0" w:color="auto"/>
            <w:bottom w:val="none" w:sz="0" w:space="0" w:color="auto"/>
            <w:right w:val="none" w:sz="0" w:space="0" w:color="auto"/>
          </w:divBdr>
        </w:div>
        <w:div w:id="173805938">
          <w:marLeft w:val="547"/>
          <w:marRight w:val="0"/>
          <w:marTop w:val="106"/>
          <w:marBottom w:val="0"/>
          <w:divBdr>
            <w:top w:val="none" w:sz="0" w:space="0" w:color="auto"/>
            <w:left w:val="none" w:sz="0" w:space="0" w:color="auto"/>
            <w:bottom w:val="none" w:sz="0" w:space="0" w:color="auto"/>
            <w:right w:val="none" w:sz="0" w:space="0" w:color="auto"/>
          </w:divBdr>
        </w:div>
      </w:divsChild>
    </w:div>
    <w:div w:id="1321420295">
      <w:bodyDiv w:val="1"/>
      <w:marLeft w:val="0"/>
      <w:marRight w:val="0"/>
      <w:marTop w:val="0"/>
      <w:marBottom w:val="0"/>
      <w:divBdr>
        <w:top w:val="none" w:sz="0" w:space="0" w:color="auto"/>
        <w:left w:val="none" w:sz="0" w:space="0" w:color="auto"/>
        <w:bottom w:val="none" w:sz="0" w:space="0" w:color="auto"/>
        <w:right w:val="none" w:sz="0" w:space="0" w:color="auto"/>
      </w:divBdr>
      <w:divsChild>
        <w:div w:id="1640573704">
          <w:marLeft w:val="547"/>
          <w:marRight w:val="0"/>
          <w:marTop w:val="120"/>
          <w:marBottom w:val="0"/>
          <w:divBdr>
            <w:top w:val="none" w:sz="0" w:space="0" w:color="auto"/>
            <w:left w:val="none" w:sz="0" w:space="0" w:color="auto"/>
            <w:bottom w:val="none" w:sz="0" w:space="0" w:color="auto"/>
            <w:right w:val="none" w:sz="0" w:space="0" w:color="auto"/>
          </w:divBdr>
        </w:div>
        <w:div w:id="1069157767">
          <w:marLeft w:val="547"/>
          <w:marRight w:val="0"/>
          <w:marTop w:val="120"/>
          <w:marBottom w:val="0"/>
          <w:divBdr>
            <w:top w:val="none" w:sz="0" w:space="0" w:color="auto"/>
            <w:left w:val="none" w:sz="0" w:space="0" w:color="auto"/>
            <w:bottom w:val="none" w:sz="0" w:space="0" w:color="auto"/>
            <w:right w:val="none" w:sz="0" w:space="0" w:color="auto"/>
          </w:divBdr>
        </w:div>
        <w:div w:id="1188449763">
          <w:marLeft w:val="547"/>
          <w:marRight w:val="0"/>
          <w:marTop w:val="120"/>
          <w:marBottom w:val="0"/>
          <w:divBdr>
            <w:top w:val="none" w:sz="0" w:space="0" w:color="auto"/>
            <w:left w:val="none" w:sz="0" w:space="0" w:color="auto"/>
            <w:bottom w:val="none" w:sz="0" w:space="0" w:color="auto"/>
            <w:right w:val="none" w:sz="0" w:space="0" w:color="auto"/>
          </w:divBdr>
        </w:div>
        <w:div w:id="995230709">
          <w:marLeft w:val="547"/>
          <w:marRight w:val="0"/>
          <w:marTop w:val="120"/>
          <w:marBottom w:val="0"/>
          <w:divBdr>
            <w:top w:val="none" w:sz="0" w:space="0" w:color="auto"/>
            <w:left w:val="none" w:sz="0" w:space="0" w:color="auto"/>
            <w:bottom w:val="none" w:sz="0" w:space="0" w:color="auto"/>
            <w:right w:val="none" w:sz="0" w:space="0" w:color="auto"/>
          </w:divBdr>
        </w:div>
        <w:div w:id="1669751323">
          <w:marLeft w:val="547"/>
          <w:marRight w:val="0"/>
          <w:marTop w:val="120"/>
          <w:marBottom w:val="0"/>
          <w:divBdr>
            <w:top w:val="none" w:sz="0" w:space="0" w:color="auto"/>
            <w:left w:val="none" w:sz="0" w:space="0" w:color="auto"/>
            <w:bottom w:val="none" w:sz="0" w:space="0" w:color="auto"/>
            <w:right w:val="none" w:sz="0" w:space="0" w:color="auto"/>
          </w:divBdr>
        </w:div>
      </w:divsChild>
    </w:div>
    <w:div w:id="1337920073">
      <w:bodyDiv w:val="1"/>
      <w:marLeft w:val="0"/>
      <w:marRight w:val="0"/>
      <w:marTop w:val="0"/>
      <w:marBottom w:val="0"/>
      <w:divBdr>
        <w:top w:val="none" w:sz="0" w:space="0" w:color="auto"/>
        <w:left w:val="none" w:sz="0" w:space="0" w:color="auto"/>
        <w:bottom w:val="none" w:sz="0" w:space="0" w:color="auto"/>
        <w:right w:val="none" w:sz="0" w:space="0" w:color="auto"/>
      </w:divBdr>
      <w:divsChild>
        <w:div w:id="1210074166">
          <w:marLeft w:val="547"/>
          <w:marRight w:val="0"/>
          <w:marTop w:val="130"/>
          <w:marBottom w:val="0"/>
          <w:divBdr>
            <w:top w:val="none" w:sz="0" w:space="0" w:color="auto"/>
            <w:left w:val="none" w:sz="0" w:space="0" w:color="auto"/>
            <w:bottom w:val="none" w:sz="0" w:space="0" w:color="auto"/>
            <w:right w:val="none" w:sz="0" w:space="0" w:color="auto"/>
          </w:divBdr>
        </w:div>
        <w:div w:id="875460018">
          <w:marLeft w:val="547"/>
          <w:marRight w:val="0"/>
          <w:marTop w:val="130"/>
          <w:marBottom w:val="0"/>
          <w:divBdr>
            <w:top w:val="none" w:sz="0" w:space="0" w:color="auto"/>
            <w:left w:val="none" w:sz="0" w:space="0" w:color="auto"/>
            <w:bottom w:val="none" w:sz="0" w:space="0" w:color="auto"/>
            <w:right w:val="none" w:sz="0" w:space="0" w:color="auto"/>
          </w:divBdr>
        </w:div>
      </w:divsChild>
    </w:div>
    <w:div w:id="1366711149">
      <w:bodyDiv w:val="1"/>
      <w:marLeft w:val="0"/>
      <w:marRight w:val="0"/>
      <w:marTop w:val="0"/>
      <w:marBottom w:val="0"/>
      <w:divBdr>
        <w:top w:val="none" w:sz="0" w:space="0" w:color="auto"/>
        <w:left w:val="none" w:sz="0" w:space="0" w:color="auto"/>
        <w:bottom w:val="none" w:sz="0" w:space="0" w:color="auto"/>
        <w:right w:val="none" w:sz="0" w:space="0" w:color="auto"/>
      </w:divBdr>
      <w:divsChild>
        <w:div w:id="1520661314">
          <w:marLeft w:val="547"/>
          <w:marRight w:val="0"/>
          <w:marTop w:val="154"/>
          <w:marBottom w:val="0"/>
          <w:divBdr>
            <w:top w:val="none" w:sz="0" w:space="0" w:color="auto"/>
            <w:left w:val="none" w:sz="0" w:space="0" w:color="auto"/>
            <w:bottom w:val="none" w:sz="0" w:space="0" w:color="auto"/>
            <w:right w:val="none" w:sz="0" w:space="0" w:color="auto"/>
          </w:divBdr>
        </w:div>
      </w:divsChild>
    </w:div>
    <w:div w:id="1533223279">
      <w:bodyDiv w:val="1"/>
      <w:marLeft w:val="0"/>
      <w:marRight w:val="0"/>
      <w:marTop w:val="0"/>
      <w:marBottom w:val="0"/>
      <w:divBdr>
        <w:top w:val="none" w:sz="0" w:space="0" w:color="auto"/>
        <w:left w:val="none" w:sz="0" w:space="0" w:color="auto"/>
        <w:bottom w:val="none" w:sz="0" w:space="0" w:color="auto"/>
        <w:right w:val="none" w:sz="0" w:space="0" w:color="auto"/>
      </w:divBdr>
      <w:divsChild>
        <w:div w:id="132602581">
          <w:marLeft w:val="547"/>
          <w:marRight w:val="0"/>
          <w:marTop w:val="77"/>
          <w:marBottom w:val="0"/>
          <w:divBdr>
            <w:top w:val="none" w:sz="0" w:space="0" w:color="auto"/>
            <w:left w:val="none" w:sz="0" w:space="0" w:color="auto"/>
            <w:bottom w:val="none" w:sz="0" w:space="0" w:color="auto"/>
            <w:right w:val="none" w:sz="0" w:space="0" w:color="auto"/>
          </w:divBdr>
        </w:div>
        <w:div w:id="514615083">
          <w:marLeft w:val="547"/>
          <w:marRight w:val="0"/>
          <w:marTop w:val="77"/>
          <w:marBottom w:val="0"/>
          <w:divBdr>
            <w:top w:val="none" w:sz="0" w:space="0" w:color="auto"/>
            <w:left w:val="none" w:sz="0" w:space="0" w:color="auto"/>
            <w:bottom w:val="none" w:sz="0" w:space="0" w:color="auto"/>
            <w:right w:val="none" w:sz="0" w:space="0" w:color="auto"/>
          </w:divBdr>
        </w:div>
        <w:div w:id="309602015">
          <w:marLeft w:val="547"/>
          <w:marRight w:val="0"/>
          <w:marTop w:val="77"/>
          <w:marBottom w:val="0"/>
          <w:divBdr>
            <w:top w:val="none" w:sz="0" w:space="0" w:color="auto"/>
            <w:left w:val="none" w:sz="0" w:space="0" w:color="auto"/>
            <w:bottom w:val="none" w:sz="0" w:space="0" w:color="auto"/>
            <w:right w:val="none" w:sz="0" w:space="0" w:color="auto"/>
          </w:divBdr>
        </w:div>
        <w:div w:id="1066999895">
          <w:marLeft w:val="547"/>
          <w:marRight w:val="0"/>
          <w:marTop w:val="77"/>
          <w:marBottom w:val="0"/>
          <w:divBdr>
            <w:top w:val="none" w:sz="0" w:space="0" w:color="auto"/>
            <w:left w:val="none" w:sz="0" w:space="0" w:color="auto"/>
            <w:bottom w:val="none" w:sz="0" w:space="0" w:color="auto"/>
            <w:right w:val="none" w:sz="0" w:space="0" w:color="auto"/>
          </w:divBdr>
        </w:div>
        <w:div w:id="939723012">
          <w:marLeft w:val="547"/>
          <w:marRight w:val="0"/>
          <w:marTop w:val="77"/>
          <w:marBottom w:val="0"/>
          <w:divBdr>
            <w:top w:val="none" w:sz="0" w:space="0" w:color="auto"/>
            <w:left w:val="none" w:sz="0" w:space="0" w:color="auto"/>
            <w:bottom w:val="none" w:sz="0" w:space="0" w:color="auto"/>
            <w:right w:val="none" w:sz="0" w:space="0" w:color="auto"/>
          </w:divBdr>
        </w:div>
        <w:div w:id="828592506">
          <w:marLeft w:val="547"/>
          <w:marRight w:val="0"/>
          <w:marTop w:val="77"/>
          <w:marBottom w:val="0"/>
          <w:divBdr>
            <w:top w:val="none" w:sz="0" w:space="0" w:color="auto"/>
            <w:left w:val="none" w:sz="0" w:space="0" w:color="auto"/>
            <w:bottom w:val="none" w:sz="0" w:space="0" w:color="auto"/>
            <w:right w:val="none" w:sz="0" w:space="0" w:color="auto"/>
          </w:divBdr>
        </w:div>
        <w:div w:id="1770849740">
          <w:marLeft w:val="547"/>
          <w:marRight w:val="0"/>
          <w:marTop w:val="77"/>
          <w:marBottom w:val="0"/>
          <w:divBdr>
            <w:top w:val="none" w:sz="0" w:space="0" w:color="auto"/>
            <w:left w:val="none" w:sz="0" w:space="0" w:color="auto"/>
            <w:bottom w:val="none" w:sz="0" w:space="0" w:color="auto"/>
            <w:right w:val="none" w:sz="0" w:space="0" w:color="auto"/>
          </w:divBdr>
        </w:div>
      </w:divsChild>
    </w:div>
    <w:div w:id="1697853547">
      <w:bodyDiv w:val="1"/>
      <w:marLeft w:val="0"/>
      <w:marRight w:val="0"/>
      <w:marTop w:val="0"/>
      <w:marBottom w:val="0"/>
      <w:divBdr>
        <w:top w:val="none" w:sz="0" w:space="0" w:color="auto"/>
        <w:left w:val="none" w:sz="0" w:space="0" w:color="auto"/>
        <w:bottom w:val="none" w:sz="0" w:space="0" w:color="auto"/>
        <w:right w:val="none" w:sz="0" w:space="0" w:color="auto"/>
      </w:divBdr>
      <w:divsChild>
        <w:div w:id="1325013776">
          <w:marLeft w:val="547"/>
          <w:marRight w:val="0"/>
          <w:marTop w:val="86"/>
          <w:marBottom w:val="0"/>
          <w:divBdr>
            <w:top w:val="none" w:sz="0" w:space="0" w:color="auto"/>
            <w:left w:val="none" w:sz="0" w:space="0" w:color="auto"/>
            <w:bottom w:val="none" w:sz="0" w:space="0" w:color="auto"/>
            <w:right w:val="none" w:sz="0" w:space="0" w:color="auto"/>
          </w:divBdr>
        </w:div>
        <w:div w:id="2123649932">
          <w:marLeft w:val="547"/>
          <w:marRight w:val="0"/>
          <w:marTop w:val="86"/>
          <w:marBottom w:val="0"/>
          <w:divBdr>
            <w:top w:val="none" w:sz="0" w:space="0" w:color="auto"/>
            <w:left w:val="none" w:sz="0" w:space="0" w:color="auto"/>
            <w:bottom w:val="none" w:sz="0" w:space="0" w:color="auto"/>
            <w:right w:val="none" w:sz="0" w:space="0" w:color="auto"/>
          </w:divBdr>
        </w:div>
        <w:div w:id="1727028871">
          <w:marLeft w:val="547"/>
          <w:marRight w:val="0"/>
          <w:marTop w:val="86"/>
          <w:marBottom w:val="0"/>
          <w:divBdr>
            <w:top w:val="none" w:sz="0" w:space="0" w:color="auto"/>
            <w:left w:val="none" w:sz="0" w:space="0" w:color="auto"/>
            <w:bottom w:val="none" w:sz="0" w:space="0" w:color="auto"/>
            <w:right w:val="none" w:sz="0" w:space="0" w:color="auto"/>
          </w:divBdr>
        </w:div>
        <w:div w:id="1066606003">
          <w:marLeft w:val="547"/>
          <w:marRight w:val="0"/>
          <w:marTop w:val="86"/>
          <w:marBottom w:val="0"/>
          <w:divBdr>
            <w:top w:val="none" w:sz="0" w:space="0" w:color="auto"/>
            <w:left w:val="none" w:sz="0" w:space="0" w:color="auto"/>
            <w:bottom w:val="none" w:sz="0" w:space="0" w:color="auto"/>
            <w:right w:val="none" w:sz="0" w:space="0" w:color="auto"/>
          </w:divBdr>
        </w:div>
      </w:divsChild>
    </w:div>
    <w:div w:id="1704086694">
      <w:bodyDiv w:val="1"/>
      <w:marLeft w:val="0"/>
      <w:marRight w:val="0"/>
      <w:marTop w:val="0"/>
      <w:marBottom w:val="0"/>
      <w:divBdr>
        <w:top w:val="none" w:sz="0" w:space="0" w:color="auto"/>
        <w:left w:val="none" w:sz="0" w:space="0" w:color="auto"/>
        <w:bottom w:val="none" w:sz="0" w:space="0" w:color="auto"/>
        <w:right w:val="none" w:sz="0" w:space="0" w:color="auto"/>
      </w:divBdr>
      <w:divsChild>
        <w:div w:id="2066947323">
          <w:marLeft w:val="547"/>
          <w:marRight w:val="0"/>
          <w:marTop w:val="154"/>
          <w:marBottom w:val="0"/>
          <w:divBdr>
            <w:top w:val="none" w:sz="0" w:space="0" w:color="auto"/>
            <w:left w:val="none" w:sz="0" w:space="0" w:color="auto"/>
            <w:bottom w:val="none" w:sz="0" w:space="0" w:color="auto"/>
            <w:right w:val="none" w:sz="0" w:space="0" w:color="auto"/>
          </w:divBdr>
        </w:div>
        <w:div w:id="2018263203">
          <w:marLeft w:val="547"/>
          <w:marRight w:val="0"/>
          <w:marTop w:val="154"/>
          <w:marBottom w:val="0"/>
          <w:divBdr>
            <w:top w:val="none" w:sz="0" w:space="0" w:color="auto"/>
            <w:left w:val="none" w:sz="0" w:space="0" w:color="auto"/>
            <w:bottom w:val="none" w:sz="0" w:space="0" w:color="auto"/>
            <w:right w:val="none" w:sz="0" w:space="0" w:color="auto"/>
          </w:divBdr>
        </w:div>
        <w:div w:id="1641418162">
          <w:marLeft w:val="547"/>
          <w:marRight w:val="0"/>
          <w:marTop w:val="154"/>
          <w:marBottom w:val="0"/>
          <w:divBdr>
            <w:top w:val="none" w:sz="0" w:space="0" w:color="auto"/>
            <w:left w:val="none" w:sz="0" w:space="0" w:color="auto"/>
            <w:bottom w:val="none" w:sz="0" w:space="0" w:color="auto"/>
            <w:right w:val="none" w:sz="0" w:space="0" w:color="auto"/>
          </w:divBdr>
        </w:div>
        <w:div w:id="317617256">
          <w:marLeft w:val="547"/>
          <w:marRight w:val="0"/>
          <w:marTop w:val="154"/>
          <w:marBottom w:val="0"/>
          <w:divBdr>
            <w:top w:val="none" w:sz="0" w:space="0" w:color="auto"/>
            <w:left w:val="none" w:sz="0" w:space="0" w:color="auto"/>
            <w:bottom w:val="none" w:sz="0" w:space="0" w:color="auto"/>
            <w:right w:val="none" w:sz="0" w:space="0" w:color="auto"/>
          </w:divBdr>
        </w:div>
        <w:div w:id="1542474650">
          <w:marLeft w:val="547"/>
          <w:marRight w:val="0"/>
          <w:marTop w:val="154"/>
          <w:marBottom w:val="0"/>
          <w:divBdr>
            <w:top w:val="none" w:sz="0" w:space="0" w:color="auto"/>
            <w:left w:val="none" w:sz="0" w:space="0" w:color="auto"/>
            <w:bottom w:val="none" w:sz="0" w:space="0" w:color="auto"/>
            <w:right w:val="none" w:sz="0" w:space="0" w:color="auto"/>
          </w:divBdr>
        </w:div>
      </w:divsChild>
    </w:div>
    <w:div w:id="1704594021">
      <w:bodyDiv w:val="1"/>
      <w:marLeft w:val="0"/>
      <w:marRight w:val="0"/>
      <w:marTop w:val="0"/>
      <w:marBottom w:val="0"/>
      <w:divBdr>
        <w:top w:val="none" w:sz="0" w:space="0" w:color="auto"/>
        <w:left w:val="none" w:sz="0" w:space="0" w:color="auto"/>
        <w:bottom w:val="none" w:sz="0" w:space="0" w:color="auto"/>
        <w:right w:val="none" w:sz="0" w:space="0" w:color="auto"/>
      </w:divBdr>
      <w:divsChild>
        <w:div w:id="1776946267">
          <w:marLeft w:val="547"/>
          <w:marRight w:val="0"/>
          <w:marTop w:val="130"/>
          <w:marBottom w:val="0"/>
          <w:divBdr>
            <w:top w:val="none" w:sz="0" w:space="0" w:color="auto"/>
            <w:left w:val="none" w:sz="0" w:space="0" w:color="auto"/>
            <w:bottom w:val="none" w:sz="0" w:space="0" w:color="auto"/>
            <w:right w:val="none" w:sz="0" w:space="0" w:color="auto"/>
          </w:divBdr>
        </w:div>
        <w:div w:id="508258945">
          <w:marLeft w:val="547"/>
          <w:marRight w:val="0"/>
          <w:marTop w:val="130"/>
          <w:marBottom w:val="0"/>
          <w:divBdr>
            <w:top w:val="none" w:sz="0" w:space="0" w:color="auto"/>
            <w:left w:val="none" w:sz="0" w:space="0" w:color="auto"/>
            <w:bottom w:val="none" w:sz="0" w:space="0" w:color="auto"/>
            <w:right w:val="none" w:sz="0" w:space="0" w:color="auto"/>
          </w:divBdr>
        </w:div>
        <w:div w:id="1250045761">
          <w:marLeft w:val="547"/>
          <w:marRight w:val="0"/>
          <w:marTop w:val="130"/>
          <w:marBottom w:val="0"/>
          <w:divBdr>
            <w:top w:val="none" w:sz="0" w:space="0" w:color="auto"/>
            <w:left w:val="none" w:sz="0" w:space="0" w:color="auto"/>
            <w:bottom w:val="none" w:sz="0" w:space="0" w:color="auto"/>
            <w:right w:val="none" w:sz="0" w:space="0" w:color="auto"/>
          </w:divBdr>
        </w:div>
        <w:div w:id="2077125307">
          <w:marLeft w:val="547"/>
          <w:marRight w:val="0"/>
          <w:marTop w:val="130"/>
          <w:marBottom w:val="0"/>
          <w:divBdr>
            <w:top w:val="none" w:sz="0" w:space="0" w:color="auto"/>
            <w:left w:val="none" w:sz="0" w:space="0" w:color="auto"/>
            <w:bottom w:val="none" w:sz="0" w:space="0" w:color="auto"/>
            <w:right w:val="none" w:sz="0" w:space="0" w:color="auto"/>
          </w:divBdr>
        </w:div>
        <w:div w:id="939289927">
          <w:marLeft w:val="547"/>
          <w:marRight w:val="0"/>
          <w:marTop w:val="130"/>
          <w:marBottom w:val="0"/>
          <w:divBdr>
            <w:top w:val="none" w:sz="0" w:space="0" w:color="auto"/>
            <w:left w:val="none" w:sz="0" w:space="0" w:color="auto"/>
            <w:bottom w:val="none" w:sz="0" w:space="0" w:color="auto"/>
            <w:right w:val="none" w:sz="0" w:space="0" w:color="auto"/>
          </w:divBdr>
        </w:div>
        <w:div w:id="71394100">
          <w:marLeft w:val="547"/>
          <w:marRight w:val="0"/>
          <w:marTop w:val="130"/>
          <w:marBottom w:val="0"/>
          <w:divBdr>
            <w:top w:val="none" w:sz="0" w:space="0" w:color="auto"/>
            <w:left w:val="none" w:sz="0" w:space="0" w:color="auto"/>
            <w:bottom w:val="none" w:sz="0" w:space="0" w:color="auto"/>
            <w:right w:val="none" w:sz="0" w:space="0" w:color="auto"/>
          </w:divBdr>
        </w:div>
      </w:divsChild>
    </w:div>
    <w:div w:id="1731003873">
      <w:bodyDiv w:val="1"/>
      <w:marLeft w:val="0"/>
      <w:marRight w:val="0"/>
      <w:marTop w:val="0"/>
      <w:marBottom w:val="0"/>
      <w:divBdr>
        <w:top w:val="none" w:sz="0" w:space="0" w:color="auto"/>
        <w:left w:val="none" w:sz="0" w:space="0" w:color="auto"/>
        <w:bottom w:val="none" w:sz="0" w:space="0" w:color="auto"/>
        <w:right w:val="none" w:sz="0" w:space="0" w:color="auto"/>
      </w:divBdr>
      <w:divsChild>
        <w:div w:id="2122455740">
          <w:marLeft w:val="547"/>
          <w:marRight w:val="0"/>
          <w:marTop w:val="154"/>
          <w:marBottom w:val="0"/>
          <w:divBdr>
            <w:top w:val="none" w:sz="0" w:space="0" w:color="auto"/>
            <w:left w:val="none" w:sz="0" w:space="0" w:color="auto"/>
            <w:bottom w:val="none" w:sz="0" w:space="0" w:color="auto"/>
            <w:right w:val="none" w:sz="0" w:space="0" w:color="auto"/>
          </w:divBdr>
        </w:div>
        <w:div w:id="1357776255">
          <w:marLeft w:val="547"/>
          <w:marRight w:val="0"/>
          <w:marTop w:val="154"/>
          <w:marBottom w:val="0"/>
          <w:divBdr>
            <w:top w:val="none" w:sz="0" w:space="0" w:color="auto"/>
            <w:left w:val="none" w:sz="0" w:space="0" w:color="auto"/>
            <w:bottom w:val="none" w:sz="0" w:space="0" w:color="auto"/>
            <w:right w:val="none" w:sz="0" w:space="0" w:color="auto"/>
          </w:divBdr>
        </w:div>
        <w:div w:id="1649360309">
          <w:marLeft w:val="547"/>
          <w:marRight w:val="0"/>
          <w:marTop w:val="154"/>
          <w:marBottom w:val="0"/>
          <w:divBdr>
            <w:top w:val="none" w:sz="0" w:space="0" w:color="auto"/>
            <w:left w:val="none" w:sz="0" w:space="0" w:color="auto"/>
            <w:bottom w:val="none" w:sz="0" w:space="0" w:color="auto"/>
            <w:right w:val="none" w:sz="0" w:space="0" w:color="auto"/>
          </w:divBdr>
        </w:div>
      </w:divsChild>
    </w:div>
    <w:div w:id="2094038697">
      <w:bodyDiv w:val="1"/>
      <w:marLeft w:val="0"/>
      <w:marRight w:val="0"/>
      <w:marTop w:val="0"/>
      <w:marBottom w:val="0"/>
      <w:divBdr>
        <w:top w:val="none" w:sz="0" w:space="0" w:color="auto"/>
        <w:left w:val="none" w:sz="0" w:space="0" w:color="auto"/>
        <w:bottom w:val="none" w:sz="0" w:space="0" w:color="auto"/>
        <w:right w:val="none" w:sz="0" w:space="0" w:color="auto"/>
      </w:divBdr>
      <w:divsChild>
        <w:div w:id="1058675444">
          <w:marLeft w:val="547"/>
          <w:marRight w:val="0"/>
          <w:marTop w:val="94"/>
          <w:marBottom w:val="0"/>
          <w:divBdr>
            <w:top w:val="none" w:sz="0" w:space="0" w:color="auto"/>
            <w:left w:val="none" w:sz="0" w:space="0" w:color="auto"/>
            <w:bottom w:val="none" w:sz="0" w:space="0" w:color="auto"/>
            <w:right w:val="none" w:sz="0" w:space="0" w:color="auto"/>
          </w:divBdr>
        </w:div>
        <w:div w:id="55013501">
          <w:marLeft w:val="547"/>
          <w:marRight w:val="0"/>
          <w:marTop w:val="94"/>
          <w:marBottom w:val="0"/>
          <w:divBdr>
            <w:top w:val="none" w:sz="0" w:space="0" w:color="auto"/>
            <w:left w:val="none" w:sz="0" w:space="0" w:color="auto"/>
            <w:bottom w:val="none" w:sz="0" w:space="0" w:color="auto"/>
            <w:right w:val="none" w:sz="0" w:space="0" w:color="auto"/>
          </w:divBdr>
        </w:div>
        <w:div w:id="181751783">
          <w:marLeft w:val="547"/>
          <w:marRight w:val="0"/>
          <w:marTop w:val="94"/>
          <w:marBottom w:val="0"/>
          <w:divBdr>
            <w:top w:val="none" w:sz="0" w:space="0" w:color="auto"/>
            <w:left w:val="none" w:sz="0" w:space="0" w:color="auto"/>
            <w:bottom w:val="none" w:sz="0" w:space="0" w:color="auto"/>
            <w:right w:val="none" w:sz="0" w:space="0" w:color="auto"/>
          </w:divBdr>
        </w:div>
        <w:div w:id="530534702">
          <w:marLeft w:val="547"/>
          <w:marRight w:val="0"/>
          <w:marTop w:val="9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3.hants.gov.uk/parentpartnership" TargetMode="External"/><Relationship Id="rId4" Type="http://schemas.openxmlformats.org/officeDocument/2006/relationships/settings" Target="settings.xml"/><Relationship Id="rId9" Type="http://schemas.openxmlformats.org/officeDocument/2006/relationships/hyperlink" Target="http://www.hampshirelocaloffer.info/en/Main_Pa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76904-9557-48FC-BB74-4AED85522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2156</Words>
  <Characters>12292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Stevens</dc:creator>
  <cp:lastModifiedBy>Clare Litwin</cp:lastModifiedBy>
  <cp:revision>5</cp:revision>
  <cp:lastPrinted>2016-10-07T07:15:00Z</cp:lastPrinted>
  <dcterms:created xsi:type="dcterms:W3CDTF">2021-11-03T06:26:00Z</dcterms:created>
  <dcterms:modified xsi:type="dcterms:W3CDTF">2021-11-03T07:26:00Z</dcterms:modified>
</cp:coreProperties>
</file>